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6D49" w14:textId="0CA51E16" w:rsidR="001C2DC6" w:rsidRDefault="00D85946" w:rsidP="00D54B7D">
      <w:pPr>
        <w:jc w:val="center"/>
        <w:rPr>
          <w:rFonts w:ascii="Times New Roman" w:hAnsi="Times New Roman"/>
          <w:color w:val="FF0000"/>
          <w:sz w:val="132"/>
          <w:szCs w:val="132"/>
        </w:rPr>
      </w:pPr>
      <w:commentRangeStart w:id="0"/>
      <w:commentRangeStart w:id="1"/>
      <w:commentRangeEnd w:id="0"/>
      <w:r>
        <w:rPr>
          <w:rStyle w:val="CommentReference"/>
        </w:rPr>
        <w:commentReference w:id="0"/>
      </w:r>
      <w:commentRangeEnd w:id="1"/>
      <w:r>
        <w:rPr>
          <w:rStyle w:val="CommentReference"/>
        </w:rPr>
        <w:commentReference w:id="1"/>
      </w:r>
      <w:r w:rsidR="00AC0C8C">
        <w:rPr>
          <w:rFonts w:ascii="Times New Roman" w:hAnsi="Times New Roman"/>
          <w:noProof/>
          <w:color w:val="FF0000"/>
          <w:sz w:val="132"/>
          <w:szCs w:val="132"/>
        </w:rPr>
        <w:drawing>
          <wp:inline distT="0" distB="0" distL="0" distR="0" wp14:anchorId="357FDB0E" wp14:editId="7946EEF8">
            <wp:extent cx="5857875" cy="9372600"/>
            <wp:effectExtent l="0" t="0" r="9525" b="0"/>
            <wp:docPr id="8" name="Picture 8"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whiteboar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57875" cy="9372600"/>
                    </a:xfrm>
                    <a:prstGeom prst="rect">
                      <a:avLst/>
                    </a:prstGeom>
                  </pic:spPr>
                </pic:pic>
              </a:graphicData>
            </a:graphic>
          </wp:inline>
        </w:drawing>
      </w:r>
    </w:p>
    <w:p w14:paraId="547D1608" w14:textId="3F0DD068" w:rsidR="00337EB0" w:rsidRDefault="001C2DC6" w:rsidP="0038787B">
      <w:pPr>
        <w:jc w:val="center"/>
        <w:rPr>
          <w:b/>
          <w:sz w:val="25"/>
        </w:rPr>
      </w:pPr>
      <w:r>
        <w:rPr>
          <w:b/>
          <w:noProof/>
          <w:sz w:val="25"/>
        </w:rPr>
        <w:lastRenderedPageBreak/>
        <w:drawing>
          <wp:inline distT="0" distB="0" distL="0" distR="0" wp14:anchorId="1D21801C" wp14:editId="2B2B8158">
            <wp:extent cx="4048125" cy="22434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8125" cy="2243455"/>
                    </a:xfrm>
                    <a:prstGeom prst="rect">
                      <a:avLst/>
                    </a:prstGeom>
                    <a:noFill/>
                  </pic:spPr>
                </pic:pic>
              </a:graphicData>
            </a:graphic>
          </wp:inline>
        </w:drawing>
      </w:r>
    </w:p>
    <w:p w14:paraId="564543E6" w14:textId="77777777" w:rsidR="00337EB0" w:rsidRPr="00F6296E" w:rsidRDefault="00337EB0" w:rsidP="0038787B">
      <w:pPr>
        <w:jc w:val="center"/>
        <w:rPr>
          <w:rFonts w:ascii="Times New Roman" w:hAnsi="Times New Roman"/>
          <w:b/>
          <w:sz w:val="24"/>
          <w:szCs w:val="24"/>
        </w:rPr>
      </w:pPr>
    </w:p>
    <w:p w14:paraId="5EB3A269" w14:textId="77777777" w:rsidR="001C2DC6" w:rsidRDefault="001C2DC6" w:rsidP="00337EB0">
      <w:pPr>
        <w:rPr>
          <w:rFonts w:ascii="Times New Roman" w:hAnsi="Times New Roman"/>
          <w:b/>
          <w:sz w:val="24"/>
          <w:szCs w:val="24"/>
        </w:rPr>
      </w:pPr>
    </w:p>
    <w:p w14:paraId="458B5F08" w14:textId="44646E2B" w:rsidR="00337EB0" w:rsidRPr="00F6296E" w:rsidRDefault="00337EB0" w:rsidP="00337EB0">
      <w:pPr>
        <w:rPr>
          <w:rFonts w:ascii="Times New Roman" w:hAnsi="Times New Roman"/>
          <w:b/>
          <w:sz w:val="24"/>
          <w:szCs w:val="24"/>
        </w:rPr>
      </w:pPr>
      <w:r w:rsidRPr="00F6296E">
        <w:rPr>
          <w:rFonts w:ascii="Times New Roman" w:hAnsi="Times New Roman"/>
          <w:b/>
          <w:sz w:val="24"/>
          <w:szCs w:val="24"/>
        </w:rPr>
        <w:t xml:space="preserve">Dear Family, </w:t>
      </w:r>
    </w:p>
    <w:p w14:paraId="5BEA8F45" w14:textId="0AAB3493" w:rsidR="00337EB0" w:rsidRPr="00F6296E" w:rsidRDefault="00337EB0" w:rsidP="00337EB0">
      <w:pPr>
        <w:rPr>
          <w:rFonts w:ascii="Times New Roman" w:hAnsi="Times New Roman"/>
          <w:b/>
          <w:sz w:val="24"/>
          <w:szCs w:val="24"/>
        </w:rPr>
      </w:pPr>
    </w:p>
    <w:p w14:paraId="1BEC11D6" w14:textId="6FC5FA47" w:rsidR="00155F7D" w:rsidRPr="00F6296E" w:rsidRDefault="00337EB0" w:rsidP="00155F7D">
      <w:pPr>
        <w:rPr>
          <w:rFonts w:ascii="Times New Roman" w:hAnsi="Times New Roman"/>
          <w:b/>
          <w:sz w:val="24"/>
          <w:szCs w:val="24"/>
        </w:rPr>
      </w:pPr>
      <w:r w:rsidRPr="00F6296E">
        <w:rPr>
          <w:rFonts w:ascii="Times New Roman" w:hAnsi="Times New Roman"/>
          <w:b/>
          <w:sz w:val="24"/>
          <w:szCs w:val="24"/>
        </w:rPr>
        <w:t>Thank you and welcome to Reac</w:t>
      </w:r>
      <w:r w:rsidR="00155F7D" w:rsidRPr="00F6296E">
        <w:rPr>
          <w:rFonts w:ascii="Times New Roman" w:hAnsi="Times New Roman"/>
          <w:b/>
          <w:sz w:val="24"/>
          <w:szCs w:val="24"/>
        </w:rPr>
        <w:t xml:space="preserve">hing for the Stars! I am </w:t>
      </w:r>
      <w:r w:rsidR="00F6296E" w:rsidRPr="00F6296E">
        <w:rPr>
          <w:rFonts w:ascii="Times New Roman" w:hAnsi="Times New Roman"/>
          <w:b/>
          <w:sz w:val="24"/>
          <w:szCs w:val="24"/>
        </w:rPr>
        <w:t>thrilled</w:t>
      </w:r>
      <w:r w:rsidR="00155F7D" w:rsidRPr="00F6296E">
        <w:rPr>
          <w:rFonts w:ascii="Times New Roman" w:hAnsi="Times New Roman"/>
          <w:b/>
          <w:sz w:val="24"/>
          <w:szCs w:val="24"/>
        </w:rPr>
        <w:t xml:space="preserve"> you have </w:t>
      </w:r>
      <w:r w:rsidR="00F6296E" w:rsidRPr="00F6296E">
        <w:rPr>
          <w:rFonts w:ascii="Times New Roman" w:hAnsi="Times New Roman"/>
          <w:b/>
          <w:sz w:val="24"/>
          <w:szCs w:val="24"/>
        </w:rPr>
        <w:t>chosen</w:t>
      </w:r>
      <w:r w:rsidR="00155F7D" w:rsidRPr="00F6296E">
        <w:rPr>
          <w:rFonts w:ascii="Times New Roman" w:hAnsi="Times New Roman"/>
          <w:b/>
          <w:sz w:val="24"/>
          <w:szCs w:val="24"/>
        </w:rPr>
        <w:t xml:space="preserve"> us to work with as</w:t>
      </w:r>
      <w:r w:rsidR="0098525E">
        <w:rPr>
          <w:rFonts w:ascii="Times New Roman" w:hAnsi="Times New Roman"/>
          <w:b/>
          <w:sz w:val="24"/>
          <w:szCs w:val="24"/>
        </w:rPr>
        <w:t xml:space="preserve"> a </w:t>
      </w:r>
      <w:r w:rsidR="0098525E" w:rsidRPr="00F6296E">
        <w:rPr>
          <w:rFonts w:ascii="Times New Roman" w:hAnsi="Times New Roman"/>
          <w:b/>
          <w:sz w:val="24"/>
          <w:szCs w:val="24"/>
        </w:rPr>
        <w:t>partner</w:t>
      </w:r>
      <w:r w:rsidR="00155F7D" w:rsidRPr="00F6296E">
        <w:rPr>
          <w:rFonts w:ascii="Times New Roman" w:hAnsi="Times New Roman"/>
          <w:b/>
          <w:sz w:val="24"/>
          <w:szCs w:val="24"/>
        </w:rPr>
        <w:t xml:space="preserve"> in your child’s </w:t>
      </w:r>
      <w:r w:rsidR="0041666A">
        <w:rPr>
          <w:rFonts w:ascii="Times New Roman" w:hAnsi="Times New Roman"/>
          <w:b/>
          <w:sz w:val="24"/>
          <w:szCs w:val="24"/>
        </w:rPr>
        <w:t xml:space="preserve">development </w:t>
      </w:r>
      <w:r w:rsidR="00155F7D" w:rsidRPr="00F6296E">
        <w:rPr>
          <w:rFonts w:ascii="Times New Roman" w:hAnsi="Times New Roman"/>
          <w:b/>
          <w:sz w:val="24"/>
          <w:szCs w:val="24"/>
        </w:rPr>
        <w:t>for life skills</w:t>
      </w:r>
      <w:r w:rsidR="00F6296E">
        <w:rPr>
          <w:rFonts w:ascii="Times New Roman" w:hAnsi="Times New Roman"/>
          <w:b/>
          <w:sz w:val="24"/>
          <w:szCs w:val="24"/>
        </w:rPr>
        <w:t xml:space="preserve">. </w:t>
      </w:r>
    </w:p>
    <w:p w14:paraId="650CA6E5" w14:textId="08D612E6" w:rsidR="00337EB0" w:rsidRDefault="00337EB0" w:rsidP="00337EB0">
      <w:pPr>
        <w:rPr>
          <w:b/>
          <w:sz w:val="25"/>
        </w:rPr>
      </w:pPr>
    </w:p>
    <w:p w14:paraId="44DAA5BF" w14:textId="3B2A8FA2" w:rsidR="00337EB0" w:rsidRDefault="00F6296E" w:rsidP="00700426">
      <w:pPr>
        <w:rPr>
          <w:rFonts w:ascii="Times New Roman" w:hAnsi="Times New Roman"/>
          <w:b/>
          <w:sz w:val="24"/>
          <w:szCs w:val="24"/>
        </w:rPr>
      </w:pPr>
      <w:r w:rsidRPr="00F6296E">
        <w:rPr>
          <w:rFonts w:ascii="Times New Roman" w:hAnsi="Times New Roman"/>
          <w:b/>
          <w:sz w:val="24"/>
          <w:szCs w:val="24"/>
        </w:rPr>
        <w:t xml:space="preserve">At Reaching for the </w:t>
      </w:r>
      <w:r w:rsidR="00D85946">
        <w:rPr>
          <w:rFonts w:ascii="Times New Roman" w:hAnsi="Times New Roman"/>
          <w:b/>
          <w:sz w:val="24"/>
          <w:szCs w:val="24"/>
        </w:rPr>
        <w:t>S</w:t>
      </w:r>
      <w:r w:rsidRPr="00F6296E">
        <w:rPr>
          <w:rFonts w:ascii="Times New Roman" w:hAnsi="Times New Roman"/>
          <w:b/>
          <w:sz w:val="24"/>
          <w:szCs w:val="24"/>
        </w:rPr>
        <w:t xml:space="preserve">tars, we cherish each moment as an </w:t>
      </w:r>
      <w:r w:rsidR="00700426" w:rsidRPr="00F6296E">
        <w:rPr>
          <w:rFonts w:ascii="Times New Roman" w:hAnsi="Times New Roman"/>
          <w:b/>
          <w:sz w:val="24"/>
          <w:szCs w:val="24"/>
        </w:rPr>
        <w:t>occasion</w:t>
      </w:r>
      <w:r w:rsidRPr="00F6296E">
        <w:rPr>
          <w:rFonts w:ascii="Times New Roman" w:hAnsi="Times New Roman"/>
          <w:b/>
          <w:sz w:val="24"/>
          <w:szCs w:val="24"/>
        </w:rPr>
        <w:t xml:space="preserve"> for </w:t>
      </w:r>
      <w:r w:rsidR="00700426" w:rsidRPr="00700426">
        <w:rPr>
          <w:rFonts w:ascii="Times New Roman" w:hAnsi="Times New Roman"/>
          <w:b/>
          <w:sz w:val="24"/>
          <w:szCs w:val="24"/>
        </w:rPr>
        <w:t xml:space="preserve">children </w:t>
      </w:r>
      <w:r w:rsidR="00C20660">
        <w:rPr>
          <w:rFonts w:ascii="Times New Roman" w:hAnsi="Times New Roman"/>
          <w:b/>
          <w:sz w:val="24"/>
          <w:szCs w:val="24"/>
        </w:rPr>
        <w:t xml:space="preserve">to </w:t>
      </w:r>
      <w:r w:rsidR="00700426" w:rsidRPr="00700426">
        <w:rPr>
          <w:rFonts w:ascii="Times New Roman" w:hAnsi="Times New Roman"/>
          <w:b/>
          <w:sz w:val="24"/>
          <w:szCs w:val="24"/>
        </w:rPr>
        <w:t>grow and live their best lives.</w:t>
      </w:r>
      <w:r w:rsidR="00700426">
        <w:rPr>
          <w:rFonts w:ascii="Times New Roman" w:hAnsi="Times New Roman"/>
          <w:b/>
          <w:sz w:val="24"/>
          <w:szCs w:val="24"/>
        </w:rPr>
        <w:t xml:space="preserve"> You will be pleased at your child’s development. From physical, social emotional, cognitive, language and approaches to learning. Our curriculum is based off creative and high scope. Being able to learn threw</w:t>
      </w:r>
      <w:r w:rsidR="00D85946">
        <w:rPr>
          <w:rFonts w:ascii="Times New Roman" w:hAnsi="Times New Roman"/>
          <w:b/>
          <w:sz w:val="24"/>
          <w:szCs w:val="24"/>
        </w:rPr>
        <w:t xml:space="preserve"> </w:t>
      </w:r>
      <w:commentRangeStart w:id="2"/>
      <w:r w:rsidR="00D85946">
        <w:rPr>
          <w:rFonts w:ascii="Times New Roman" w:hAnsi="Times New Roman"/>
          <w:b/>
          <w:sz w:val="24"/>
          <w:szCs w:val="24"/>
        </w:rPr>
        <w:t>though</w:t>
      </w:r>
      <w:commentRangeEnd w:id="2"/>
      <w:r w:rsidR="00D85946">
        <w:rPr>
          <w:rStyle w:val="CommentReference"/>
        </w:rPr>
        <w:commentReference w:id="2"/>
      </w:r>
      <w:r w:rsidR="00700426">
        <w:rPr>
          <w:rFonts w:ascii="Times New Roman" w:hAnsi="Times New Roman"/>
          <w:b/>
          <w:sz w:val="24"/>
          <w:szCs w:val="24"/>
        </w:rPr>
        <w:t xml:space="preserve"> play;</w:t>
      </w:r>
      <w:r w:rsidR="0041666A">
        <w:rPr>
          <w:rFonts w:ascii="Times New Roman" w:hAnsi="Times New Roman"/>
          <w:b/>
          <w:sz w:val="24"/>
          <w:szCs w:val="24"/>
        </w:rPr>
        <w:t xml:space="preserve"> play, build and create. </w:t>
      </w:r>
    </w:p>
    <w:p w14:paraId="363344A9" w14:textId="172C065E" w:rsidR="0041666A" w:rsidRDefault="0041666A" w:rsidP="00700426">
      <w:pPr>
        <w:rPr>
          <w:rFonts w:ascii="Times New Roman" w:hAnsi="Times New Roman"/>
          <w:b/>
          <w:sz w:val="24"/>
          <w:szCs w:val="24"/>
        </w:rPr>
      </w:pPr>
    </w:p>
    <w:p w14:paraId="0EFCFCF3" w14:textId="19DD8EDB" w:rsidR="0041666A" w:rsidRDefault="0041666A" w:rsidP="00700426">
      <w:pPr>
        <w:rPr>
          <w:rFonts w:ascii="Times New Roman" w:hAnsi="Times New Roman"/>
          <w:b/>
          <w:sz w:val="24"/>
          <w:szCs w:val="24"/>
        </w:rPr>
      </w:pPr>
      <w:r>
        <w:rPr>
          <w:rFonts w:ascii="Times New Roman" w:hAnsi="Times New Roman"/>
          <w:b/>
          <w:sz w:val="24"/>
          <w:szCs w:val="24"/>
        </w:rPr>
        <w:t xml:space="preserve">Without your assistance, we can’t be successful during this journey! At Reaching for the </w:t>
      </w:r>
      <w:r w:rsidR="00C20660">
        <w:rPr>
          <w:rFonts w:ascii="Times New Roman" w:hAnsi="Times New Roman"/>
          <w:b/>
          <w:sz w:val="24"/>
          <w:szCs w:val="24"/>
        </w:rPr>
        <w:t>Stars,</w:t>
      </w:r>
      <w:r>
        <w:rPr>
          <w:rFonts w:ascii="Times New Roman" w:hAnsi="Times New Roman"/>
          <w:b/>
          <w:sz w:val="24"/>
          <w:szCs w:val="24"/>
        </w:rPr>
        <w:t xml:space="preserve"> we will build a co fostering relationship with you to </w:t>
      </w:r>
      <w:r w:rsidR="00C20660">
        <w:rPr>
          <w:rFonts w:ascii="Times New Roman" w:hAnsi="Times New Roman"/>
          <w:b/>
          <w:sz w:val="24"/>
          <w:szCs w:val="24"/>
        </w:rPr>
        <w:t>boost</w:t>
      </w:r>
      <w:r>
        <w:rPr>
          <w:rFonts w:ascii="Times New Roman" w:hAnsi="Times New Roman"/>
          <w:b/>
          <w:sz w:val="24"/>
          <w:szCs w:val="24"/>
        </w:rPr>
        <w:t xml:space="preserve"> your child’s learning experiences and life skills. Our </w:t>
      </w:r>
      <w:r w:rsidR="00C20660">
        <w:rPr>
          <w:rFonts w:ascii="Times New Roman" w:hAnsi="Times New Roman"/>
          <w:b/>
          <w:sz w:val="24"/>
          <w:szCs w:val="24"/>
        </w:rPr>
        <w:t>TEAMWORK program extends our curriculum outside the classroom and into your homes.</w:t>
      </w:r>
    </w:p>
    <w:p w14:paraId="0B605FE2" w14:textId="6C78DDC1" w:rsidR="00C20660" w:rsidRDefault="00C20660" w:rsidP="00700426">
      <w:pPr>
        <w:rPr>
          <w:rFonts w:ascii="Times New Roman" w:hAnsi="Times New Roman"/>
          <w:b/>
          <w:sz w:val="24"/>
          <w:szCs w:val="24"/>
        </w:rPr>
      </w:pPr>
    </w:p>
    <w:p w14:paraId="4C2E772C" w14:textId="3576531C" w:rsidR="00C20660" w:rsidRDefault="00C20660" w:rsidP="00700426">
      <w:pPr>
        <w:rPr>
          <w:rFonts w:ascii="Times New Roman" w:hAnsi="Times New Roman"/>
          <w:b/>
          <w:sz w:val="24"/>
          <w:szCs w:val="24"/>
        </w:rPr>
      </w:pPr>
      <w:r>
        <w:rPr>
          <w:rFonts w:ascii="Times New Roman" w:hAnsi="Times New Roman"/>
          <w:b/>
          <w:sz w:val="24"/>
          <w:szCs w:val="24"/>
        </w:rPr>
        <w:t>This is a stimulating period for you and child/ren. Please review our childcare program handbook and familiarize yourself with our program and values. We highly believe that you will find that Reaching for the Stars is a special place in the community and your family.</w:t>
      </w:r>
    </w:p>
    <w:p w14:paraId="175F3902" w14:textId="6CF1BC1E" w:rsidR="00C20660" w:rsidRDefault="00C20660" w:rsidP="00700426">
      <w:pPr>
        <w:rPr>
          <w:rFonts w:ascii="Times New Roman" w:hAnsi="Times New Roman"/>
          <w:b/>
          <w:sz w:val="24"/>
          <w:szCs w:val="24"/>
        </w:rPr>
      </w:pPr>
    </w:p>
    <w:p w14:paraId="10CAAC62" w14:textId="252020CF" w:rsidR="00C20660" w:rsidRDefault="00C20660" w:rsidP="00700426">
      <w:pPr>
        <w:rPr>
          <w:rFonts w:ascii="Times New Roman" w:hAnsi="Times New Roman"/>
          <w:b/>
          <w:sz w:val="24"/>
          <w:szCs w:val="24"/>
        </w:rPr>
      </w:pPr>
      <w:r>
        <w:rPr>
          <w:rFonts w:ascii="Times New Roman" w:hAnsi="Times New Roman"/>
          <w:b/>
          <w:sz w:val="24"/>
          <w:szCs w:val="24"/>
        </w:rPr>
        <w:t xml:space="preserve">Here is to the start of </w:t>
      </w:r>
      <w:r w:rsidRPr="00C20660">
        <w:rPr>
          <w:rFonts w:ascii="Times New Roman" w:hAnsi="Times New Roman"/>
          <w:b/>
          <w:sz w:val="24"/>
          <w:szCs w:val="24"/>
        </w:rPr>
        <w:t>“Specializing in essential cognitive skills for life skills”</w:t>
      </w:r>
      <w:r>
        <w:rPr>
          <w:rFonts w:ascii="Times New Roman" w:hAnsi="Times New Roman"/>
          <w:b/>
          <w:sz w:val="24"/>
          <w:szCs w:val="24"/>
        </w:rPr>
        <w:t>!</w:t>
      </w:r>
    </w:p>
    <w:p w14:paraId="5C9769C2" w14:textId="770BFBB1" w:rsidR="00C20660" w:rsidRDefault="00C20660" w:rsidP="00700426">
      <w:pPr>
        <w:rPr>
          <w:rFonts w:ascii="Times New Roman" w:hAnsi="Times New Roman"/>
          <w:b/>
          <w:sz w:val="24"/>
          <w:szCs w:val="24"/>
        </w:rPr>
      </w:pPr>
    </w:p>
    <w:p w14:paraId="21C3AE89" w14:textId="72E20B87" w:rsidR="00C20660" w:rsidRDefault="00C20660" w:rsidP="00700426">
      <w:pPr>
        <w:rPr>
          <w:rFonts w:ascii="Times New Roman" w:hAnsi="Times New Roman"/>
          <w:b/>
          <w:sz w:val="24"/>
          <w:szCs w:val="24"/>
        </w:rPr>
      </w:pPr>
    </w:p>
    <w:p w14:paraId="64E12B8F" w14:textId="5BF76495" w:rsidR="00C20660" w:rsidRDefault="00C20660" w:rsidP="00700426">
      <w:pPr>
        <w:rPr>
          <w:rFonts w:ascii="Times New Roman" w:hAnsi="Times New Roman"/>
          <w:b/>
          <w:sz w:val="24"/>
          <w:szCs w:val="24"/>
        </w:rPr>
      </w:pPr>
    </w:p>
    <w:p w14:paraId="3CDA8065" w14:textId="01313038" w:rsidR="00C20660" w:rsidRDefault="00C20660" w:rsidP="00700426">
      <w:pPr>
        <w:rPr>
          <w:rFonts w:ascii="Times New Roman" w:hAnsi="Times New Roman"/>
          <w:b/>
          <w:sz w:val="24"/>
          <w:szCs w:val="24"/>
        </w:rPr>
      </w:pPr>
      <w:r>
        <w:rPr>
          <w:rFonts w:ascii="Times New Roman" w:hAnsi="Times New Roman"/>
          <w:b/>
          <w:sz w:val="24"/>
          <w:szCs w:val="24"/>
        </w:rPr>
        <w:t xml:space="preserve">Respectfully, </w:t>
      </w:r>
    </w:p>
    <w:p w14:paraId="57137C6E" w14:textId="1A90925B" w:rsidR="00C20660" w:rsidRDefault="00C20660" w:rsidP="00700426">
      <w:pPr>
        <w:rPr>
          <w:rFonts w:ascii="Times New Roman" w:hAnsi="Times New Roman"/>
          <w:b/>
          <w:sz w:val="24"/>
          <w:szCs w:val="24"/>
        </w:rPr>
      </w:pPr>
    </w:p>
    <w:p w14:paraId="374B7836" w14:textId="353A7FA1" w:rsidR="00C20660" w:rsidRDefault="00C20660" w:rsidP="00700426">
      <w:pPr>
        <w:rPr>
          <w:rFonts w:ascii="Times New Roman" w:hAnsi="Times New Roman"/>
          <w:b/>
          <w:sz w:val="24"/>
          <w:szCs w:val="24"/>
        </w:rPr>
      </w:pPr>
      <w:r>
        <w:rPr>
          <w:rFonts w:ascii="Times New Roman" w:hAnsi="Times New Roman"/>
          <w:b/>
          <w:sz w:val="24"/>
          <w:szCs w:val="24"/>
        </w:rPr>
        <w:t>Tea Anthony</w:t>
      </w:r>
      <w:r w:rsidR="00DA5793">
        <w:rPr>
          <w:rFonts w:ascii="Times New Roman" w:hAnsi="Times New Roman"/>
          <w:b/>
          <w:sz w:val="24"/>
          <w:szCs w:val="24"/>
        </w:rPr>
        <w:t xml:space="preserve">, </w:t>
      </w:r>
      <w:r w:rsidR="00DA5793" w:rsidRPr="00DA5793">
        <w:rPr>
          <w:rFonts w:ascii="Times New Roman" w:hAnsi="Times New Roman"/>
          <w:b/>
          <w:i/>
          <w:iCs/>
          <w:sz w:val="24"/>
          <w:szCs w:val="24"/>
        </w:rPr>
        <w:t>Owner &amp; Director of Reaching for the Stars</w:t>
      </w:r>
      <w:r w:rsidR="00DA5793">
        <w:rPr>
          <w:rFonts w:ascii="Times New Roman" w:hAnsi="Times New Roman"/>
          <w:b/>
          <w:sz w:val="24"/>
          <w:szCs w:val="24"/>
        </w:rPr>
        <w:t xml:space="preserve"> </w:t>
      </w:r>
    </w:p>
    <w:p w14:paraId="203F24D3" w14:textId="443A5585" w:rsidR="001C2DC6" w:rsidRDefault="001C2DC6" w:rsidP="00700426">
      <w:pPr>
        <w:rPr>
          <w:rFonts w:ascii="Times New Roman" w:hAnsi="Times New Roman"/>
          <w:b/>
          <w:sz w:val="24"/>
          <w:szCs w:val="24"/>
        </w:rPr>
      </w:pPr>
    </w:p>
    <w:p w14:paraId="0CEFA14B" w14:textId="7AF87D67" w:rsidR="001C2DC6" w:rsidRDefault="001C2DC6" w:rsidP="00700426">
      <w:pPr>
        <w:rPr>
          <w:rFonts w:ascii="Times New Roman" w:hAnsi="Times New Roman"/>
          <w:b/>
          <w:sz w:val="24"/>
          <w:szCs w:val="24"/>
        </w:rPr>
      </w:pPr>
    </w:p>
    <w:p w14:paraId="29EFE3DC" w14:textId="2B021BF7" w:rsidR="001C2DC6" w:rsidRDefault="001C2DC6" w:rsidP="00700426">
      <w:pPr>
        <w:rPr>
          <w:rFonts w:ascii="Times New Roman" w:hAnsi="Times New Roman"/>
          <w:b/>
          <w:sz w:val="24"/>
          <w:szCs w:val="24"/>
        </w:rPr>
      </w:pPr>
    </w:p>
    <w:p w14:paraId="0AF7A36F" w14:textId="3A056A43" w:rsidR="001C2DC6" w:rsidRDefault="001C2DC6" w:rsidP="00700426">
      <w:pPr>
        <w:rPr>
          <w:rFonts w:ascii="Times New Roman" w:hAnsi="Times New Roman"/>
          <w:b/>
          <w:sz w:val="24"/>
          <w:szCs w:val="24"/>
        </w:rPr>
      </w:pPr>
    </w:p>
    <w:p w14:paraId="7CCA6414" w14:textId="4F31D447" w:rsidR="001C2DC6" w:rsidRDefault="001C2DC6" w:rsidP="00700426">
      <w:pPr>
        <w:rPr>
          <w:rFonts w:ascii="Times New Roman" w:hAnsi="Times New Roman"/>
          <w:b/>
          <w:sz w:val="24"/>
          <w:szCs w:val="24"/>
        </w:rPr>
      </w:pPr>
    </w:p>
    <w:p w14:paraId="45A97F29" w14:textId="2F585112" w:rsidR="001C2DC6" w:rsidRDefault="001C2DC6" w:rsidP="00700426">
      <w:pPr>
        <w:rPr>
          <w:rFonts w:ascii="Times New Roman" w:hAnsi="Times New Roman"/>
          <w:b/>
          <w:sz w:val="24"/>
          <w:szCs w:val="24"/>
        </w:rPr>
      </w:pPr>
    </w:p>
    <w:p w14:paraId="6A2AFEB2" w14:textId="321A12BF" w:rsidR="001C2DC6" w:rsidRDefault="001C2DC6" w:rsidP="00700426">
      <w:pPr>
        <w:rPr>
          <w:rFonts w:ascii="Times New Roman" w:hAnsi="Times New Roman"/>
          <w:b/>
          <w:sz w:val="24"/>
          <w:szCs w:val="24"/>
        </w:rPr>
      </w:pPr>
    </w:p>
    <w:p w14:paraId="2D4E0926" w14:textId="1583B232" w:rsidR="001C2DC6" w:rsidRDefault="001C2DC6" w:rsidP="00700426">
      <w:pPr>
        <w:rPr>
          <w:rFonts w:ascii="Times New Roman" w:hAnsi="Times New Roman"/>
          <w:b/>
          <w:sz w:val="24"/>
          <w:szCs w:val="24"/>
        </w:rPr>
      </w:pPr>
    </w:p>
    <w:p w14:paraId="7857F6E9" w14:textId="08047C16" w:rsidR="001C2DC6" w:rsidRDefault="001C2DC6" w:rsidP="00700426">
      <w:pPr>
        <w:rPr>
          <w:rFonts w:ascii="Times New Roman" w:hAnsi="Times New Roman"/>
          <w:b/>
          <w:sz w:val="24"/>
          <w:szCs w:val="24"/>
        </w:rPr>
      </w:pPr>
    </w:p>
    <w:p w14:paraId="2F190E77" w14:textId="0DD80A89" w:rsidR="001C2DC6" w:rsidRDefault="001C2DC6" w:rsidP="00700426">
      <w:pPr>
        <w:rPr>
          <w:rFonts w:ascii="Times New Roman" w:hAnsi="Times New Roman"/>
          <w:b/>
          <w:sz w:val="24"/>
          <w:szCs w:val="24"/>
        </w:rPr>
      </w:pPr>
    </w:p>
    <w:p w14:paraId="3418F4A0" w14:textId="1B747EDA" w:rsidR="001C2DC6" w:rsidRDefault="001C2DC6" w:rsidP="00700426">
      <w:pPr>
        <w:rPr>
          <w:rFonts w:ascii="Times New Roman" w:hAnsi="Times New Roman"/>
          <w:b/>
          <w:sz w:val="24"/>
          <w:szCs w:val="24"/>
        </w:rPr>
      </w:pPr>
    </w:p>
    <w:p w14:paraId="5F3338C0" w14:textId="6F6C6E1E" w:rsidR="001C2DC6" w:rsidRDefault="001C2DC6" w:rsidP="00700426">
      <w:pPr>
        <w:rPr>
          <w:rFonts w:ascii="Times New Roman" w:hAnsi="Times New Roman"/>
          <w:b/>
          <w:sz w:val="24"/>
          <w:szCs w:val="24"/>
        </w:rPr>
      </w:pPr>
    </w:p>
    <w:p w14:paraId="5367AD0E" w14:textId="77777777" w:rsidR="001C2DC6" w:rsidRDefault="001C2DC6" w:rsidP="00700426">
      <w:pPr>
        <w:rPr>
          <w:rFonts w:ascii="Times New Roman" w:hAnsi="Times New Roman"/>
          <w:b/>
          <w:sz w:val="24"/>
          <w:szCs w:val="24"/>
        </w:rPr>
      </w:pPr>
    </w:p>
    <w:p w14:paraId="2B2A0A4C" w14:textId="73A693A6" w:rsidR="001C2DC6" w:rsidRDefault="0080341B" w:rsidP="001C2DC6">
      <w:pPr>
        <w:jc w:val="center"/>
        <w:rPr>
          <w:rFonts w:ascii="Times New Roman" w:hAnsi="Times New Roman"/>
          <w:b/>
          <w:sz w:val="24"/>
          <w:szCs w:val="24"/>
        </w:rPr>
      </w:pPr>
      <w:r>
        <w:rPr>
          <w:rFonts w:ascii="Times New Roman" w:hAnsi="Times New Roman"/>
          <w:b/>
          <w:sz w:val="24"/>
          <w:szCs w:val="24"/>
        </w:rPr>
        <w:lastRenderedPageBreak/>
        <w:t>TABLE OF CON</w:t>
      </w:r>
      <w:r w:rsidR="00C042FB">
        <w:rPr>
          <w:rFonts w:ascii="Times New Roman" w:hAnsi="Times New Roman"/>
          <w:b/>
          <w:sz w:val="24"/>
          <w:szCs w:val="24"/>
        </w:rPr>
        <w:t xml:space="preserve">TENTS </w:t>
      </w:r>
    </w:p>
    <w:p w14:paraId="6B67BC02" w14:textId="77777777" w:rsidR="0080341B" w:rsidRDefault="0080341B" w:rsidP="001C2DC6">
      <w:pPr>
        <w:rPr>
          <w:rFonts w:ascii="Times New Roman" w:hAnsi="Times New Roman"/>
          <w:b/>
          <w:sz w:val="24"/>
          <w:szCs w:val="24"/>
        </w:rPr>
      </w:pPr>
    </w:p>
    <w:p w14:paraId="7D05B251" w14:textId="77777777" w:rsidR="0080341B" w:rsidRDefault="0080341B" w:rsidP="001C2DC6">
      <w:pPr>
        <w:rPr>
          <w:rFonts w:ascii="Times New Roman" w:hAnsi="Times New Roman"/>
          <w:b/>
          <w:sz w:val="24"/>
          <w:szCs w:val="24"/>
        </w:rPr>
      </w:pPr>
    </w:p>
    <w:p w14:paraId="4D392DD7" w14:textId="2C828C79" w:rsidR="00BB39F7" w:rsidRDefault="00BB39F7" w:rsidP="001C2DC6">
      <w:pPr>
        <w:rPr>
          <w:rFonts w:ascii="Times New Roman" w:hAnsi="Times New Roman"/>
          <w:b/>
          <w:sz w:val="24"/>
          <w:szCs w:val="24"/>
        </w:rPr>
      </w:pPr>
      <w:r>
        <w:rPr>
          <w:rFonts w:ascii="Times New Roman" w:hAnsi="Times New Roman"/>
          <w:b/>
          <w:sz w:val="24"/>
          <w:szCs w:val="24"/>
        </w:rPr>
        <w:t>W</w:t>
      </w:r>
      <w:r w:rsidR="00AD2EB3">
        <w:rPr>
          <w:rFonts w:ascii="Times New Roman" w:hAnsi="Times New Roman"/>
          <w:b/>
          <w:sz w:val="24"/>
          <w:szCs w:val="24"/>
        </w:rPr>
        <w:t xml:space="preserve">ELCOME TO REACHING FOR THE STARS </w:t>
      </w:r>
      <w:r w:rsidR="006602B5">
        <w:rPr>
          <w:rFonts w:ascii="Times New Roman" w:hAnsi="Times New Roman"/>
          <w:b/>
          <w:sz w:val="24"/>
          <w:szCs w:val="24"/>
        </w:rPr>
        <w:t>……………………………………………..</w:t>
      </w:r>
      <w:r w:rsidR="0086785B">
        <w:rPr>
          <w:rFonts w:ascii="Times New Roman" w:hAnsi="Times New Roman"/>
          <w:b/>
          <w:sz w:val="24"/>
          <w:szCs w:val="24"/>
        </w:rPr>
        <w:t>2</w:t>
      </w:r>
    </w:p>
    <w:p w14:paraId="0AB4D64C" w14:textId="77777777" w:rsidR="00AD2EB3" w:rsidRDefault="00AD2EB3" w:rsidP="001C2DC6">
      <w:pPr>
        <w:rPr>
          <w:rFonts w:ascii="Times New Roman" w:hAnsi="Times New Roman"/>
          <w:b/>
          <w:sz w:val="24"/>
          <w:szCs w:val="24"/>
        </w:rPr>
      </w:pPr>
    </w:p>
    <w:p w14:paraId="14636496" w14:textId="152E798D" w:rsidR="001C2DC6" w:rsidRDefault="00E66998" w:rsidP="001C2DC6">
      <w:pPr>
        <w:rPr>
          <w:rFonts w:ascii="Times New Roman" w:hAnsi="Times New Roman"/>
          <w:b/>
          <w:sz w:val="24"/>
          <w:szCs w:val="24"/>
        </w:rPr>
      </w:pPr>
      <w:bookmarkStart w:id="3" w:name="_Hlk125312654"/>
      <w:r>
        <w:rPr>
          <w:rFonts w:ascii="Times New Roman" w:hAnsi="Times New Roman"/>
          <w:b/>
          <w:sz w:val="24"/>
          <w:szCs w:val="24"/>
        </w:rPr>
        <w:t>PARENT</w:t>
      </w:r>
      <w:r w:rsidR="00A91B82">
        <w:rPr>
          <w:rFonts w:ascii="Times New Roman" w:hAnsi="Times New Roman"/>
          <w:b/>
          <w:sz w:val="24"/>
          <w:szCs w:val="24"/>
        </w:rPr>
        <w:t xml:space="preserve"> &amp; GUARDDIAN RESPONSIBIL</w:t>
      </w:r>
      <w:r w:rsidR="00AD2EB3">
        <w:rPr>
          <w:rFonts w:ascii="Times New Roman" w:hAnsi="Times New Roman"/>
          <w:b/>
          <w:sz w:val="24"/>
          <w:szCs w:val="24"/>
        </w:rPr>
        <w:t xml:space="preserve">ITIES </w:t>
      </w:r>
      <w:r w:rsidR="006602B5">
        <w:rPr>
          <w:rFonts w:ascii="Times New Roman" w:hAnsi="Times New Roman"/>
          <w:b/>
          <w:sz w:val="24"/>
          <w:szCs w:val="24"/>
        </w:rPr>
        <w:t>…………………………………………….</w:t>
      </w:r>
      <w:r w:rsidR="0086785B">
        <w:rPr>
          <w:rFonts w:ascii="Times New Roman" w:hAnsi="Times New Roman"/>
          <w:b/>
          <w:sz w:val="24"/>
          <w:szCs w:val="24"/>
        </w:rPr>
        <w:t>4</w:t>
      </w:r>
    </w:p>
    <w:bookmarkEnd w:id="3"/>
    <w:p w14:paraId="4BC47363" w14:textId="579A9DC2" w:rsidR="00BB39F7" w:rsidRDefault="00BB39F7" w:rsidP="001C2DC6">
      <w:pPr>
        <w:rPr>
          <w:rFonts w:ascii="Times New Roman" w:hAnsi="Times New Roman"/>
          <w:b/>
          <w:sz w:val="24"/>
          <w:szCs w:val="24"/>
        </w:rPr>
      </w:pPr>
    </w:p>
    <w:p w14:paraId="3AC830B0" w14:textId="13F3B51C" w:rsidR="001C2DC6" w:rsidRDefault="001C2DC6" w:rsidP="001C2DC6">
      <w:pPr>
        <w:rPr>
          <w:rFonts w:ascii="Times New Roman" w:hAnsi="Times New Roman"/>
          <w:b/>
          <w:sz w:val="24"/>
          <w:szCs w:val="24"/>
        </w:rPr>
      </w:pPr>
      <w:r>
        <w:rPr>
          <w:rFonts w:ascii="Times New Roman" w:hAnsi="Times New Roman"/>
          <w:b/>
          <w:sz w:val="24"/>
          <w:szCs w:val="24"/>
        </w:rPr>
        <w:t>M</w:t>
      </w:r>
      <w:r w:rsidR="00E66998">
        <w:rPr>
          <w:rFonts w:ascii="Times New Roman" w:hAnsi="Times New Roman"/>
          <w:b/>
          <w:sz w:val="24"/>
          <w:szCs w:val="24"/>
        </w:rPr>
        <w:t>ISSION</w:t>
      </w:r>
      <w:r w:rsidR="006602B5">
        <w:rPr>
          <w:rFonts w:ascii="Times New Roman" w:hAnsi="Times New Roman"/>
          <w:b/>
          <w:sz w:val="24"/>
          <w:szCs w:val="24"/>
        </w:rPr>
        <w:t>…………………………………………………………………………………………..</w:t>
      </w:r>
      <w:r w:rsidR="0086785B">
        <w:rPr>
          <w:rFonts w:ascii="Times New Roman" w:hAnsi="Times New Roman"/>
          <w:b/>
          <w:sz w:val="24"/>
          <w:szCs w:val="24"/>
        </w:rPr>
        <w:t>4</w:t>
      </w:r>
    </w:p>
    <w:p w14:paraId="66D42677" w14:textId="77777777" w:rsidR="00BB39F7" w:rsidRDefault="00BB39F7" w:rsidP="001C2DC6">
      <w:pPr>
        <w:rPr>
          <w:rFonts w:ascii="Times New Roman" w:hAnsi="Times New Roman"/>
          <w:b/>
          <w:sz w:val="24"/>
          <w:szCs w:val="24"/>
        </w:rPr>
      </w:pPr>
    </w:p>
    <w:p w14:paraId="5495DC7C" w14:textId="149318D5" w:rsidR="001C2DC6" w:rsidRDefault="001C2DC6" w:rsidP="001C2DC6">
      <w:pPr>
        <w:rPr>
          <w:rFonts w:ascii="Times New Roman" w:hAnsi="Times New Roman"/>
          <w:b/>
          <w:sz w:val="24"/>
          <w:szCs w:val="24"/>
        </w:rPr>
      </w:pPr>
      <w:r>
        <w:rPr>
          <w:rFonts w:ascii="Times New Roman" w:hAnsi="Times New Roman"/>
          <w:b/>
          <w:sz w:val="24"/>
          <w:szCs w:val="24"/>
        </w:rPr>
        <w:t>V</w:t>
      </w:r>
      <w:r w:rsidR="00E66998">
        <w:rPr>
          <w:rFonts w:ascii="Times New Roman" w:hAnsi="Times New Roman"/>
          <w:b/>
          <w:sz w:val="24"/>
          <w:szCs w:val="24"/>
        </w:rPr>
        <w:t>ISION</w:t>
      </w:r>
      <w:r w:rsidR="006602B5">
        <w:rPr>
          <w:rFonts w:ascii="Times New Roman" w:hAnsi="Times New Roman"/>
          <w:b/>
          <w:sz w:val="24"/>
          <w:szCs w:val="24"/>
        </w:rPr>
        <w:t>…………………………………………………………………………………………….</w:t>
      </w:r>
      <w:r w:rsidR="0086785B">
        <w:rPr>
          <w:rFonts w:ascii="Times New Roman" w:hAnsi="Times New Roman"/>
          <w:b/>
          <w:sz w:val="24"/>
          <w:szCs w:val="24"/>
        </w:rPr>
        <w:t>4</w:t>
      </w:r>
    </w:p>
    <w:p w14:paraId="6A15435C" w14:textId="77777777" w:rsidR="00BB39F7" w:rsidRDefault="00BB39F7" w:rsidP="001C2DC6">
      <w:pPr>
        <w:rPr>
          <w:rFonts w:ascii="Times New Roman" w:hAnsi="Times New Roman"/>
          <w:b/>
          <w:sz w:val="24"/>
          <w:szCs w:val="24"/>
        </w:rPr>
      </w:pPr>
    </w:p>
    <w:p w14:paraId="5C764F95" w14:textId="7386ACF5" w:rsidR="001C2DC6" w:rsidRDefault="002B228E" w:rsidP="001C2DC6">
      <w:pPr>
        <w:rPr>
          <w:rFonts w:ascii="Times New Roman" w:hAnsi="Times New Roman"/>
          <w:b/>
          <w:sz w:val="24"/>
          <w:szCs w:val="24"/>
        </w:rPr>
      </w:pPr>
      <w:r>
        <w:rPr>
          <w:rFonts w:ascii="Times New Roman" w:hAnsi="Times New Roman"/>
          <w:b/>
          <w:sz w:val="24"/>
          <w:szCs w:val="24"/>
        </w:rPr>
        <w:t>PHI</w:t>
      </w:r>
      <w:r w:rsidR="00E66998">
        <w:rPr>
          <w:rFonts w:ascii="Times New Roman" w:hAnsi="Times New Roman"/>
          <w:b/>
          <w:sz w:val="24"/>
          <w:szCs w:val="24"/>
        </w:rPr>
        <w:t>LOSOPHY</w:t>
      </w:r>
      <w:r w:rsidR="006602B5">
        <w:rPr>
          <w:rFonts w:ascii="Times New Roman" w:hAnsi="Times New Roman"/>
          <w:b/>
          <w:sz w:val="24"/>
          <w:szCs w:val="24"/>
        </w:rPr>
        <w:t>……………………………………………………………………………………</w:t>
      </w:r>
      <w:r w:rsidR="00FF5A7D">
        <w:rPr>
          <w:rFonts w:ascii="Times New Roman" w:hAnsi="Times New Roman"/>
          <w:b/>
          <w:sz w:val="24"/>
          <w:szCs w:val="24"/>
        </w:rPr>
        <w:t>.</w:t>
      </w:r>
      <w:r w:rsidR="0086785B">
        <w:rPr>
          <w:rFonts w:ascii="Times New Roman" w:hAnsi="Times New Roman"/>
          <w:b/>
          <w:sz w:val="24"/>
          <w:szCs w:val="24"/>
        </w:rPr>
        <w:t>4</w:t>
      </w:r>
    </w:p>
    <w:p w14:paraId="3A59E251" w14:textId="77777777" w:rsidR="00BB39F7" w:rsidRDefault="00BB39F7" w:rsidP="001C2DC6">
      <w:pPr>
        <w:rPr>
          <w:rFonts w:ascii="Times New Roman" w:hAnsi="Times New Roman"/>
          <w:b/>
          <w:sz w:val="24"/>
          <w:szCs w:val="24"/>
        </w:rPr>
      </w:pPr>
    </w:p>
    <w:p w14:paraId="1220361B" w14:textId="0B5A726D" w:rsidR="001C2DC6" w:rsidRDefault="001C2DC6" w:rsidP="001C2DC6">
      <w:pPr>
        <w:rPr>
          <w:rFonts w:ascii="Times New Roman" w:hAnsi="Times New Roman"/>
          <w:b/>
          <w:sz w:val="24"/>
          <w:szCs w:val="24"/>
        </w:rPr>
      </w:pPr>
      <w:bookmarkStart w:id="4" w:name="_Hlk125315011"/>
      <w:r>
        <w:rPr>
          <w:rFonts w:ascii="Times New Roman" w:hAnsi="Times New Roman"/>
          <w:b/>
          <w:sz w:val="24"/>
          <w:szCs w:val="24"/>
        </w:rPr>
        <w:t>H</w:t>
      </w:r>
      <w:r w:rsidR="002B228E">
        <w:rPr>
          <w:rFonts w:ascii="Times New Roman" w:hAnsi="Times New Roman"/>
          <w:b/>
          <w:sz w:val="24"/>
          <w:szCs w:val="24"/>
        </w:rPr>
        <w:t>OURS &amp; LOCATION</w:t>
      </w:r>
      <w:bookmarkEnd w:id="4"/>
      <w:r w:rsidR="006602B5">
        <w:rPr>
          <w:rFonts w:ascii="Times New Roman" w:hAnsi="Times New Roman"/>
          <w:b/>
          <w:sz w:val="24"/>
          <w:szCs w:val="24"/>
        </w:rPr>
        <w:t>…………………………………………………………………………...</w:t>
      </w:r>
      <w:r w:rsidR="0086271F">
        <w:rPr>
          <w:rFonts w:ascii="Times New Roman" w:hAnsi="Times New Roman"/>
          <w:b/>
          <w:sz w:val="24"/>
          <w:szCs w:val="24"/>
        </w:rPr>
        <w:t>5</w:t>
      </w:r>
    </w:p>
    <w:p w14:paraId="6EA3CD32" w14:textId="77777777" w:rsidR="00BB39F7" w:rsidRDefault="00BB39F7" w:rsidP="001C2DC6">
      <w:pPr>
        <w:rPr>
          <w:rFonts w:ascii="Times New Roman" w:hAnsi="Times New Roman"/>
          <w:b/>
          <w:sz w:val="24"/>
          <w:szCs w:val="24"/>
        </w:rPr>
      </w:pPr>
    </w:p>
    <w:p w14:paraId="22C457A5" w14:textId="4F4F98FF" w:rsidR="001C2DC6" w:rsidRDefault="001C2DC6" w:rsidP="001C2DC6">
      <w:pPr>
        <w:rPr>
          <w:rFonts w:ascii="Times New Roman" w:hAnsi="Times New Roman"/>
          <w:b/>
          <w:sz w:val="24"/>
          <w:szCs w:val="24"/>
        </w:rPr>
      </w:pPr>
      <w:bookmarkStart w:id="5" w:name="_Hlk125315050"/>
      <w:r>
        <w:rPr>
          <w:rFonts w:ascii="Times New Roman" w:hAnsi="Times New Roman"/>
          <w:b/>
          <w:sz w:val="24"/>
          <w:szCs w:val="24"/>
        </w:rPr>
        <w:t>P</w:t>
      </w:r>
      <w:r w:rsidR="002B228E">
        <w:rPr>
          <w:rFonts w:ascii="Times New Roman" w:hAnsi="Times New Roman"/>
          <w:b/>
          <w:sz w:val="24"/>
          <w:szCs w:val="24"/>
        </w:rPr>
        <w:t>ARKING</w:t>
      </w:r>
      <w:bookmarkEnd w:id="5"/>
      <w:r w:rsidR="00FF5A7D">
        <w:rPr>
          <w:rFonts w:ascii="Times New Roman" w:hAnsi="Times New Roman"/>
          <w:b/>
          <w:sz w:val="24"/>
          <w:szCs w:val="24"/>
        </w:rPr>
        <w:t>…………………………………………………………………………………………..</w:t>
      </w:r>
      <w:r w:rsidR="00F961F5">
        <w:rPr>
          <w:rFonts w:ascii="Times New Roman" w:hAnsi="Times New Roman"/>
          <w:b/>
          <w:sz w:val="24"/>
          <w:szCs w:val="24"/>
        </w:rPr>
        <w:t>5</w:t>
      </w:r>
    </w:p>
    <w:p w14:paraId="4B7A5D45" w14:textId="77777777" w:rsidR="00BB39F7" w:rsidRDefault="00BB39F7" w:rsidP="001C2DC6">
      <w:pPr>
        <w:rPr>
          <w:rFonts w:ascii="Times New Roman" w:hAnsi="Times New Roman"/>
          <w:b/>
          <w:sz w:val="24"/>
          <w:szCs w:val="24"/>
        </w:rPr>
      </w:pPr>
    </w:p>
    <w:p w14:paraId="45537BE2" w14:textId="1E03730C" w:rsidR="001C2DC6" w:rsidRDefault="00FC79AC" w:rsidP="001C2DC6">
      <w:pPr>
        <w:rPr>
          <w:rFonts w:ascii="Times New Roman" w:hAnsi="Times New Roman"/>
          <w:b/>
          <w:sz w:val="24"/>
          <w:szCs w:val="24"/>
        </w:rPr>
      </w:pPr>
      <w:bookmarkStart w:id="6" w:name="_Hlk125315077"/>
      <w:r>
        <w:rPr>
          <w:rFonts w:ascii="Times New Roman" w:hAnsi="Times New Roman"/>
          <w:b/>
          <w:sz w:val="24"/>
          <w:szCs w:val="24"/>
        </w:rPr>
        <w:t>ATTENDANCE</w:t>
      </w:r>
      <w:bookmarkEnd w:id="6"/>
      <w:r w:rsidR="00FF5A7D">
        <w:rPr>
          <w:rFonts w:ascii="Times New Roman" w:hAnsi="Times New Roman"/>
          <w:b/>
          <w:sz w:val="24"/>
          <w:szCs w:val="24"/>
        </w:rPr>
        <w:t>…………………………………………………………………………………….</w:t>
      </w:r>
      <w:r w:rsidR="00417635">
        <w:rPr>
          <w:rFonts w:ascii="Times New Roman" w:hAnsi="Times New Roman"/>
          <w:b/>
          <w:sz w:val="24"/>
          <w:szCs w:val="24"/>
        </w:rPr>
        <w:t>5</w:t>
      </w:r>
    </w:p>
    <w:p w14:paraId="66CFDBCD" w14:textId="77777777" w:rsidR="00BC19C6" w:rsidRDefault="00BC19C6" w:rsidP="001C2DC6">
      <w:pPr>
        <w:rPr>
          <w:rFonts w:ascii="Times New Roman" w:hAnsi="Times New Roman"/>
          <w:b/>
          <w:sz w:val="24"/>
          <w:szCs w:val="24"/>
        </w:rPr>
      </w:pPr>
    </w:p>
    <w:p w14:paraId="2DF6920A" w14:textId="64BD9260" w:rsidR="0079180D" w:rsidRDefault="0079458F" w:rsidP="001C2DC6">
      <w:pPr>
        <w:rPr>
          <w:rFonts w:ascii="Times New Roman" w:hAnsi="Times New Roman"/>
          <w:b/>
          <w:sz w:val="24"/>
          <w:szCs w:val="24"/>
        </w:rPr>
      </w:pPr>
      <w:bookmarkStart w:id="7" w:name="_Hlk125315103"/>
      <w:r>
        <w:rPr>
          <w:rFonts w:ascii="Times New Roman" w:hAnsi="Times New Roman"/>
          <w:b/>
          <w:sz w:val="24"/>
          <w:szCs w:val="24"/>
        </w:rPr>
        <w:t>CURRICULUM &amp; ASS</w:t>
      </w:r>
      <w:r w:rsidR="00FC79AC">
        <w:rPr>
          <w:rFonts w:ascii="Times New Roman" w:hAnsi="Times New Roman"/>
          <w:b/>
          <w:sz w:val="24"/>
          <w:szCs w:val="24"/>
        </w:rPr>
        <w:t>ESSMENTS</w:t>
      </w:r>
      <w:bookmarkEnd w:id="7"/>
      <w:r w:rsidR="00FF5A7D">
        <w:rPr>
          <w:rFonts w:ascii="Times New Roman" w:hAnsi="Times New Roman"/>
          <w:b/>
          <w:sz w:val="24"/>
          <w:szCs w:val="24"/>
        </w:rPr>
        <w:t>……………………………………………………………...</w:t>
      </w:r>
      <w:r w:rsidR="006A57DB">
        <w:rPr>
          <w:rFonts w:ascii="Times New Roman" w:hAnsi="Times New Roman"/>
          <w:b/>
          <w:sz w:val="24"/>
          <w:szCs w:val="24"/>
        </w:rPr>
        <w:t>5</w:t>
      </w:r>
    </w:p>
    <w:p w14:paraId="289C68DF" w14:textId="77777777" w:rsidR="00FC79AC" w:rsidRDefault="00FC79AC" w:rsidP="001C2DC6">
      <w:pPr>
        <w:rPr>
          <w:rFonts w:ascii="Times New Roman" w:hAnsi="Times New Roman"/>
          <w:b/>
          <w:sz w:val="24"/>
          <w:szCs w:val="24"/>
        </w:rPr>
      </w:pPr>
    </w:p>
    <w:p w14:paraId="3145B590" w14:textId="581E7606" w:rsidR="0079180D" w:rsidRDefault="0079180D" w:rsidP="001C2DC6">
      <w:pPr>
        <w:rPr>
          <w:rFonts w:ascii="Times New Roman" w:hAnsi="Times New Roman"/>
          <w:b/>
          <w:sz w:val="24"/>
          <w:szCs w:val="24"/>
        </w:rPr>
      </w:pPr>
      <w:bookmarkStart w:id="8" w:name="_Hlk125320290"/>
      <w:r>
        <w:rPr>
          <w:rFonts w:ascii="Times New Roman" w:hAnsi="Times New Roman"/>
          <w:b/>
          <w:sz w:val="24"/>
          <w:szCs w:val="24"/>
        </w:rPr>
        <w:t>V</w:t>
      </w:r>
      <w:r w:rsidR="00473851">
        <w:rPr>
          <w:rFonts w:ascii="Times New Roman" w:hAnsi="Times New Roman"/>
          <w:b/>
          <w:sz w:val="24"/>
          <w:szCs w:val="24"/>
        </w:rPr>
        <w:t>OLU</w:t>
      </w:r>
      <w:r w:rsidR="00FF1083">
        <w:rPr>
          <w:rFonts w:ascii="Times New Roman" w:hAnsi="Times New Roman"/>
          <w:b/>
          <w:sz w:val="24"/>
          <w:szCs w:val="24"/>
        </w:rPr>
        <w:t>N</w:t>
      </w:r>
      <w:r w:rsidR="00473851">
        <w:rPr>
          <w:rFonts w:ascii="Times New Roman" w:hAnsi="Times New Roman"/>
          <w:b/>
          <w:sz w:val="24"/>
          <w:szCs w:val="24"/>
        </w:rPr>
        <w:t>TEER</w:t>
      </w:r>
      <w:bookmarkEnd w:id="8"/>
      <w:r w:rsidR="006679D5">
        <w:rPr>
          <w:rFonts w:ascii="Times New Roman" w:hAnsi="Times New Roman"/>
          <w:b/>
          <w:sz w:val="24"/>
          <w:szCs w:val="24"/>
        </w:rPr>
        <w:t>………………………………………………………………………………………</w:t>
      </w:r>
      <w:commentRangeStart w:id="9"/>
      <w:commentRangeStart w:id="10"/>
      <w:r w:rsidR="0086271F">
        <w:rPr>
          <w:rFonts w:ascii="Times New Roman" w:hAnsi="Times New Roman"/>
          <w:b/>
          <w:sz w:val="24"/>
          <w:szCs w:val="24"/>
        </w:rPr>
        <w:t>5</w:t>
      </w:r>
      <w:commentRangeEnd w:id="9"/>
      <w:r w:rsidR="00D85946">
        <w:rPr>
          <w:rStyle w:val="CommentReference"/>
        </w:rPr>
        <w:commentReference w:id="9"/>
      </w:r>
      <w:commentRangeEnd w:id="10"/>
      <w:r w:rsidR="003B01D8">
        <w:rPr>
          <w:rStyle w:val="CommentReference"/>
        </w:rPr>
        <w:commentReference w:id="10"/>
      </w:r>
    </w:p>
    <w:p w14:paraId="12CA0F50" w14:textId="77777777" w:rsidR="008E38D5" w:rsidRDefault="008E38D5" w:rsidP="001C2DC6">
      <w:pPr>
        <w:rPr>
          <w:rFonts w:ascii="Times New Roman" w:hAnsi="Times New Roman"/>
          <w:b/>
          <w:sz w:val="24"/>
          <w:szCs w:val="24"/>
        </w:rPr>
      </w:pPr>
    </w:p>
    <w:p w14:paraId="09B31035" w14:textId="32C4CFB7" w:rsidR="00F360D9" w:rsidRDefault="00F360D9" w:rsidP="001C2DC6">
      <w:pPr>
        <w:rPr>
          <w:rFonts w:ascii="Times New Roman" w:hAnsi="Times New Roman"/>
          <w:b/>
          <w:sz w:val="24"/>
          <w:szCs w:val="24"/>
        </w:rPr>
      </w:pPr>
      <w:r>
        <w:rPr>
          <w:rFonts w:ascii="Times New Roman" w:hAnsi="Times New Roman"/>
          <w:b/>
          <w:sz w:val="24"/>
          <w:szCs w:val="24"/>
        </w:rPr>
        <w:t xml:space="preserve">FAMILY </w:t>
      </w:r>
      <w:r w:rsidR="00473851">
        <w:rPr>
          <w:rFonts w:ascii="Times New Roman" w:hAnsi="Times New Roman"/>
          <w:b/>
          <w:sz w:val="24"/>
          <w:szCs w:val="24"/>
        </w:rPr>
        <w:t>ENGAGMENT</w:t>
      </w:r>
      <w:r w:rsidR="006679D5">
        <w:rPr>
          <w:rFonts w:ascii="Times New Roman" w:hAnsi="Times New Roman"/>
          <w:b/>
          <w:sz w:val="24"/>
          <w:szCs w:val="24"/>
        </w:rPr>
        <w:t>………………………………………………………………………….</w:t>
      </w:r>
      <w:r w:rsidR="00C50310">
        <w:rPr>
          <w:rFonts w:ascii="Times New Roman" w:hAnsi="Times New Roman"/>
          <w:b/>
          <w:sz w:val="24"/>
          <w:szCs w:val="24"/>
        </w:rPr>
        <w:t>.</w:t>
      </w:r>
      <w:r w:rsidR="0086271F">
        <w:rPr>
          <w:rFonts w:ascii="Times New Roman" w:hAnsi="Times New Roman"/>
          <w:b/>
          <w:sz w:val="24"/>
          <w:szCs w:val="24"/>
        </w:rPr>
        <w:t>5</w:t>
      </w:r>
    </w:p>
    <w:p w14:paraId="49BC0977" w14:textId="77777777" w:rsidR="00473851" w:rsidRDefault="00473851" w:rsidP="001C2DC6">
      <w:pPr>
        <w:rPr>
          <w:rFonts w:ascii="Times New Roman" w:hAnsi="Times New Roman"/>
          <w:b/>
          <w:sz w:val="24"/>
          <w:szCs w:val="24"/>
        </w:rPr>
      </w:pPr>
    </w:p>
    <w:p w14:paraId="1D040456" w14:textId="7AF178D9" w:rsidR="00F360D9" w:rsidRDefault="00F360D9" w:rsidP="001C2DC6">
      <w:pPr>
        <w:rPr>
          <w:rFonts w:ascii="Times New Roman" w:hAnsi="Times New Roman"/>
          <w:b/>
          <w:sz w:val="24"/>
          <w:szCs w:val="24"/>
        </w:rPr>
      </w:pPr>
      <w:r w:rsidRPr="00F6296E">
        <w:rPr>
          <w:rFonts w:ascii="Times New Roman" w:hAnsi="Times New Roman"/>
          <w:b/>
          <w:sz w:val="24"/>
          <w:szCs w:val="24"/>
        </w:rPr>
        <w:t>GENERAL INFORMATION</w:t>
      </w:r>
      <w:r w:rsidR="00C50310">
        <w:rPr>
          <w:rFonts w:ascii="Times New Roman" w:hAnsi="Times New Roman"/>
          <w:b/>
          <w:sz w:val="24"/>
          <w:szCs w:val="24"/>
        </w:rPr>
        <w:t>……………………………………………………………………</w:t>
      </w:r>
      <w:r w:rsidR="0086271F">
        <w:rPr>
          <w:rFonts w:ascii="Times New Roman" w:hAnsi="Times New Roman"/>
          <w:b/>
          <w:sz w:val="24"/>
          <w:szCs w:val="24"/>
        </w:rPr>
        <w:t>…</w:t>
      </w:r>
      <w:r w:rsidR="00266C0B">
        <w:rPr>
          <w:rFonts w:ascii="Times New Roman" w:hAnsi="Times New Roman"/>
          <w:b/>
          <w:sz w:val="24"/>
          <w:szCs w:val="24"/>
        </w:rPr>
        <w:t>6</w:t>
      </w:r>
    </w:p>
    <w:p w14:paraId="70ADF59B" w14:textId="77777777" w:rsidR="00B5255C" w:rsidRDefault="00B5255C" w:rsidP="001C2DC6">
      <w:pPr>
        <w:rPr>
          <w:rFonts w:ascii="Times New Roman" w:hAnsi="Times New Roman"/>
          <w:b/>
          <w:sz w:val="24"/>
          <w:szCs w:val="24"/>
        </w:rPr>
      </w:pPr>
    </w:p>
    <w:p w14:paraId="6B332B60" w14:textId="02DA6896" w:rsidR="00B5255C" w:rsidRDefault="00B5255C" w:rsidP="001C2DC6">
      <w:pPr>
        <w:rPr>
          <w:rFonts w:ascii="Times New Roman" w:hAnsi="Times New Roman"/>
          <w:b/>
          <w:sz w:val="24"/>
          <w:szCs w:val="24"/>
        </w:rPr>
      </w:pPr>
      <w:r w:rsidRPr="00F6296E">
        <w:rPr>
          <w:rFonts w:ascii="Times New Roman" w:hAnsi="Times New Roman"/>
          <w:b/>
          <w:sz w:val="24"/>
          <w:szCs w:val="24"/>
        </w:rPr>
        <w:t>ENROLLMENT AND DISCHARGE OF ENROLLED CHILDREN</w:t>
      </w:r>
      <w:r w:rsidR="00C50310">
        <w:rPr>
          <w:rFonts w:ascii="Times New Roman" w:hAnsi="Times New Roman"/>
          <w:b/>
          <w:sz w:val="24"/>
          <w:szCs w:val="24"/>
        </w:rPr>
        <w:t>………………………….</w:t>
      </w:r>
      <w:r w:rsidR="008A33A5">
        <w:rPr>
          <w:rFonts w:ascii="Times New Roman" w:hAnsi="Times New Roman"/>
          <w:b/>
          <w:sz w:val="24"/>
          <w:szCs w:val="24"/>
        </w:rPr>
        <w:t>6</w:t>
      </w:r>
      <w:r w:rsidR="002A7EDF">
        <w:rPr>
          <w:rFonts w:ascii="Times New Roman" w:hAnsi="Times New Roman"/>
          <w:b/>
          <w:sz w:val="24"/>
          <w:szCs w:val="24"/>
        </w:rPr>
        <w:t>/7</w:t>
      </w:r>
    </w:p>
    <w:p w14:paraId="79F22586" w14:textId="77777777" w:rsidR="00640FC5" w:rsidRDefault="00640FC5" w:rsidP="001C2DC6">
      <w:pPr>
        <w:rPr>
          <w:rFonts w:ascii="Times New Roman" w:hAnsi="Times New Roman"/>
          <w:b/>
          <w:sz w:val="24"/>
          <w:szCs w:val="24"/>
        </w:rPr>
      </w:pPr>
    </w:p>
    <w:p w14:paraId="0F739436" w14:textId="7A6298E4" w:rsidR="00B5255C" w:rsidRPr="00F6296E" w:rsidRDefault="00B5255C" w:rsidP="00B5255C">
      <w:pPr>
        <w:tabs>
          <w:tab w:val="left" w:pos="540"/>
        </w:tabs>
        <w:outlineLvl w:val="0"/>
        <w:rPr>
          <w:rFonts w:ascii="Times New Roman" w:hAnsi="Times New Roman"/>
          <w:sz w:val="24"/>
          <w:szCs w:val="24"/>
        </w:rPr>
      </w:pPr>
      <w:r w:rsidRPr="00F6296E">
        <w:rPr>
          <w:rFonts w:ascii="Times New Roman" w:hAnsi="Times New Roman"/>
          <w:b/>
          <w:sz w:val="24"/>
          <w:szCs w:val="24"/>
        </w:rPr>
        <w:t>PAYMENTS AND REFUNDS</w:t>
      </w:r>
      <w:r w:rsidR="00C50310">
        <w:rPr>
          <w:rFonts w:ascii="Times New Roman" w:hAnsi="Times New Roman"/>
          <w:b/>
          <w:sz w:val="24"/>
          <w:szCs w:val="24"/>
        </w:rPr>
        <w:t>…………………………………………………………………….</w:t>
      </w:r>
      <w:r w:rsidR="00BB5977">
        <w:rPr>
          <w:rFonts w:ascii="Times New Roman" w:hAnsi="Times New Roman"/>
          <w:b/>
          <w:sz w:val="24"/>
          <w:szCs w:val="24"/>
        </w:rPr>
        <w:t>.</w:t>
      </w:r>
      <w:r w:rsidR="00A347B0">
        <w:rPr>
          <w:rFonts w:ascii="Times New Roman" w:hAnsi="Times New Roman"/>
          <w:b/>
          <w:sz w:val="24"/>
          <w:szCs w:val="24"/>
        </w:rPr>
        <w:t>8</w:t>
      </w:r>
    </w:p>
    <w:p w14:paraId="3FC2F408" w14:textId="77777777" w:rsidR="00B5255C" w:rsidRDefault="00B5255C" w:rsidP="001C2DC6">
      <w:pPr>
        <w:rPr>
          <w:rFonts w:ascii="Times New Roman" w:hAnsi="Times New Roman"/>
          <w:b/>
          <w:sz w:val="24"/>
          <w:szCs w:val="24"/>
        </w:rPr>
      </w:pPr>
    </w:p>
    <w:p w14:paraId="5403415F" w14:textId="27BB7775" w:rsidR="00B5255C" w:rsidRDefault="00B5255C" w:rsidP="00B5255C">
      <w:pPr>
        <w:tabs>
          <w:tab w:val="left" w:pos="540"/>
          <w:tab w:val="left" w:pos="3960"/>
        </w:tabs>
        <w:outlineLvl w:val="0"/>
        <w:rPr>
          <w:rFonts w:ascii="Times New Roman" w:hAnsi="Times New Roman"/>
          <w:b/>
          <w:sz w:val="24"/>
          <w:szCs w:val="24"/>
        </w:rPr>
      </w:pPr>
      <w:r w:rsidRPr="00F6296E">
        <w:rPr>
          <w:rFonts w:ascii="Times New Roman" w:hAnsi="Times New Roman"/>
          <w:b/>
          <w:sz w:val="24"/>
          <w:szCs w:val="24"/>
        </w:rPr>
        <w:t>CHILD AND PROVIDER ABSENCES</w:t>
      </w:r>
      <w:r w:rsidR="00C50310">
        <w:rPr>
          <w:rFonts w:ascii="Times New Roman" w:hAnsi="Times New Roman"/>
          <w:b/>
          <w:sz w:val="24"/>
          <w:szCs w:val="24"/>
        </w:rPr>
        <w:t>……………………………………………………………</w:t>
      </w:r>
      <w:r w:rsidR="00A347B0">
        <w:rPr>
          <w:rFonts w:ascii="Times New Roman" w:hAnsi="Times New Roman"/>
          <w:b/>
          <w:sz w:val="24"/>
          <w:szCs w:val="24"/>
        </w:rPr>
        <w:t>9</w:t>
      </w:r>
    </w:p>
    <w:p w14:paraId="0F821EC1" w14:textId="77777777" w:rsidR="00886830" w:rsidRDefault="00886830" w:rsidP="00B5255C">
      <w:pPr>
        <w:tabs>
          <w:tab w:val="left" w:pos="540"/>
          <w:tab w:val="left" w:pos="3960"/>
        </w:tabs>
        <w:outlineLvl w:val="0"/>
        <w:rPr>
          <w:rFonts w:ascii="Times New Roman" w:hAnsi="Times New Roman"/>
          <w:b/>
          <w:sz w:val="24"/>
          <w:szCs w:val="24"/>
        </w:rPr>
      </w:pPr>
    </w:p>
    <w:p w14:paraId="29B05660" w14:textId="4BD757E0" w:rsidR="00886830" w:rsidRDefault="00886830" w:rsidP="00B5255C">
      <w:pPr>
        <w:tabs>
          <w:tab w:val="left" w:pos="540"/>
          <w:tab w:val="left" w:pos="3960"/>
        </w:tabs>
        <w:outlineLvl w:val="0"/>
        <w:rPr>
          <w:rFonts w:ascii="Times New Roman" w:hAnsi="Times New Roman"/>
          <w:b/>
          <w:sz w:val="24"/>
          <w:szCs w:val="24"/>
        </w:rPr>
      </w:pPr>
      <w:r w:rsidRPr="00F6296E">
        <w:rPr>
          <w:rFonts w:ascii="Times New Roman" w:hAnsi="Times New Roman"/>
          <w:b/>
          <w:sz w:val="24"/>
          <w:szCs w:val="24"/>
        </w:rPr>
        <w:t>HEALTH</w:t>
      </w:r>
      <w:r w:rsidR="00BB5977">
        <w:rPr>
          <w:rFonts w:ascii="Times New Roman" w:hAnsi="Times New Roman"/>
          <w:b/>
          <w:sz w:val="24"/>
          <w:szCs w:val="24"/>
        </w:rPr>
        <w:t>…………………………………………………………………………………………….</w:t>
      </w:r>
      <w:r w:rsidR="00A347B0">
        <w:rPr>
          <w:rFonts w:ascii="Times New Roman" w:hAnsi="Times New Roman"/>
          <w:b/>
          <w:sz w:val="24"/>
          <w:szCs w:val="24"/>
        </w:rPr>
        <w:t>10</w:t>
      </w:r>
    </w:p>
    <w:p w14:paraId="1977202F" w14:textId="77777777" w:rsidR="00886830" w:rsidRDefault="00886830" w:rsidP="00B5255C">
      <w:pPr>
        <w:tabs>
          <w:tab w:val="left" w:pos="540"/>
          <w:tab w:val="left" w:pos="3960"/>
        </w:tabs>
        <w:outlineLvl w:val="0"/>
        <w:rPr>
          <w:rFonts w:ascii="Times New Roman" w:hAnsi="Times New Roman"/>
          <w:b/>
          <w:sz w:val="24"/>
          <w:szCs w:val="24"/>
        </w:rPr>
      </w:pPr>
    </w:p>
    <w:p w14:paraId="461104AF" w14:textId="10F0C1D6" w:rsidR="000E46AA" w:rsidRPr="003B01D8" w:rsidRDefault="000E46AA" w:rsidP="000E46AA">
      <w:pPr>
        <w:tabs>
          <w:tab w:val="left" w:pos="540"/>
          <w:tab w:val="left" w:pos="3960"/>
        </w:tabs>
        <w:outlineLvl w:val="0"/>
        <w:rPr>
          <w:rFonts w:ascii="Times New Roman" w:hAnsi="Times New Roman"/>
          <w:b/>
          <w:bCs/>
          <w:sz w:val="24"/>
          <w:szCs w:val="24"/>
        </w:rPr>
      </w:pPr>
      <w:r w:rsidRPr="00F6296E">
        <w:rPr>
          <w:rFonts w:ascii="Times New Roman" w:hAnsi="Times New Roman"/>
          <w:b/>
          <w:sz w:val="24"/>
          <w:szCs w:val="24"/>
        </w:rPr>
        <w:t>NUTRITION</w:t>
      </w:r>
      <w:r w:rsidR="00BB5977">
        <w:rPr>
          <w:rFonts w:ascii="Times New Roman" w:hAnsi="Times New Roman"/>
          <w:sz w:val="24"/>
          <w:szCs w:val="24"/>
        </w:rPr>
        <w:t>………………………………………………………………………………………….</w:t>
      </w:r>
      <w:r w:rsidR="00A347B0" w:rsidRPr="003B01D8">
        <w:rPr>
          <w:rFonts w:ascii="Times New Roman" w:hAnsi="Times New Roman"/>
          <w:b/>
          <w:bCs/>
          <w:sz w:val="24"/>
          <w:szCs w:val="24"/>
        </w:rPr>
        <w:t>1</w:t>
      </w:r>
      <w:r w:rsidR="002A7EDF" w:rsidRPr="003B01D8">
        <w:rPr>
          <w:rFonts w:ascii="Times New Roman" w:hAnsi="Times New Roman"/>
          <w:b/>
          <w:bCs/>
          <w:sz w:val="24"/>
          <w:szCs w:val="24"/>
        </w:rPr>
        <w:t>1</w:t>
      </w:r>
    </w:p>
    <w:p w14:paraId="144ABCD2" w14:textId="77777777" w:rsidR="000E46AA" w:rsidRDefault="000E46AA" w:rsidP="000E46AA">
      <w:pPr>
        <w:tabs>
          <w:tab w:val="left" w:pos="540"/>
          <w:tab w:val="left" w:pos="3960"/>
        </w:tabs>
        <w:outlineLvl w:val="0"/>
        <w:rPr>
          <w:rFonts w:ascii="Times New Roman" w:hAnsi="Times New Roman"/>
          <w:sz w:val="24"/>
          <w:szCs w:val="24"/>
        </w:rPr>
      </w:pPr>
    </w:p>
    <w:p w14:paraId="59869C0C" w14:textId="3384AE9C" w:rsidR="00121928" w:rsidRDefault="00121928" w:rsidP="00121928">
      <w:pPr>
        <w:tabs>
          <w:tab w:val="left" w:pos="540"/>
        </w:tabs>
        <w:rPr>
          <w:rFonts w:ascii="Times New Roman" w:hAnsi="Times New Roman"/>
          <w:b/>
          <w:sz w:val="24"/>
          <w:szCs w:val="24"/>
        </w:rPr>
      </w:pPr>
      <w:r w:rsidRPr="00F6296E">
        <w:rPr>
          <w:rFonts w:ascii="Times New Roman" w:hAnsi="Times New Roman"/>
          <w:b/>
          <w:sz w:val="24"/>
          <w:szCs w:val="24"/>
        </w:rPr>
        <w:t>DAILY ACTIVITIES</w:t>
      </w:r>
      <w:r w:rsidR="00BB5977">
        <w:rPr>
          <w:rFonts w:ascii="Times New Roman" w:hAnsi="Times New Roman"/>
          <w:b/>
          <w:sz w:val="24"/>
          <w:szCs w:val="24"/>
        </w:rPr>
        <w:t>………………………………………………………………………………...</w:t>
      </w:r>
      <w:r w:rsidR="00A347B0">
        <w:rPr>
          <w:rFonts w:ascii="Times New Roman" w:hAnsi="Times New Roman"/>
          <w:b/>
          <w:sz w:val="24"/>
          <w:szCs w:val="24"/>
        </w:rPr>
        <w:t>12</w:t>
      </w:r>
    </w:p>
    <w:p w14:paraId="7AAB39B9" w14:textId="77777777" w:rsidR="00EF3657" w:rsidRDefault="00EF3657" w:rsidP="00121928">
      <w:pPr>
        <w:tabs>
          <w:tab w:val="left" w:pos="540"/>
        </w:tabs>
        <w:rPr>
          <w:rFonts w:ascii="Times New Roman" w:hAnsi="Times New Roman"/>
          <w:b/>
          <w:sz w:val="24"/>
          <w:szCs w:val="24"/>
        </w:rPr>
      </w:pPr>
    </w:p>
    <w:p w14:paraId="36584F98" w14:textId="64B66519" w:rsidR="00EF3657" w:rsidRDefault="00EF3657" w:rsidP="00EF3657">
      <w:pPr>
        <w:tabs>
          <w:tab w:val="left" w:pos="540"/>
          <w:tab w:val="left" w:pos="3960"/>
        </w:tabs>
        <w:rPr>
          <w:rFonts w:ascii="Times New Roman" w:hAnsi="Times New Roman"/>
          <w:b/>
          <w:sz w:val="24"/>
          <w:szCs w:val="24"/>
        </w:rPr>
      </w:pPr>
      <w:r w:rsidRPr="00F6296E">
        <w:rPr>
          <w:rFonts w:ascii="Times New Roman" w:hAnsi="Times New Roman"/>
          <w:b/>
          <w:sz w:val="24"/>
          <w:szCs w:val="24"/>
        </w:rPr>
        <w:t>CHILD GUIDANCE</w:t>
      </w:r>
      <w:r w:rsidR="001D4F5C">
        <w:rPr>
          <w:rFonts w:ascii="Times New Roman" w:hAnsi="Times New Roman"/>
          <w:b/>
          <w:sz w:val="24"/>
          <w:szCs w:val="24"/>
        </w:rPr>
        <w:t>………………………………………………………………………………….</w:t>
      </w:r>
      <w:r w:rsidR="00F85A3D">
        <w:rPr>
          <w:rFonts w:ascii="Times New Roman" w:hAnsi="Times New Roman"/>
          <w:b/>
          <w:sz w:val="24"/>
          <w:szCs w:val="24"/>
        </w:rPr>
        <w:t>14</w:t>
      </w:r>
    </w:p>
    <w:p w14:paraId="431111A0" w14:textId="77777777" w:rsidR="00EF3657" w:rsidRDefault="00EF3657" w:rsidP="00EF3657">
      <w:pPr>
        <w:tabs>
          <w:tab w:val="left" w:pos="540"/>
          <w:tab w:val="left" w:pos="3960"/>
        </w:tabs>
        <w:rPr>
          <w:rFonts w:ascii="Times New Roman" w:hAnsi="Times New Roman"/>
          <w:b/>
          <w:sz w:val="24"/>
          <w:szCs w:val="24"/>
        </w:rPr>
      </w:pPr>
    </w:p>
    <w:p w14:paraId="3B70FA73" w14:textId="253AF124" w:rsidR="0052468B" w:rsidRDefault="00EF3657" w:rsidP="00EF3657">
      <w:pPr>
        <w:tabs>
          <w:tab w:val="left" w:pos="540"/>
          <w:tab w:val="left" w:pos="3960"/>
        </w:tabs>
        <w:rPr>
          <w:rFonts w:ascii="Times New Roman" w:hAnsi="Times New Roman"/>
          <w:b/>
          <w:sz w:val="24"/>
          <w:szCs w:val="24"/>
        </w:rPr>
      </w:pPr>
      <w:r>
        <w:rPr>
          <w:rFonts w:ascii="Times New Roman" w:hAnsi="Times New Roman"/>
          <w:b/>
          <w:sz w:val="24"/>
          <w:szCs w:val="24"/>
        </w:rPr>
        <w:t>TRANSPORTATION</w:t>
      </w:r>
      <w:r w:rsidR="001D4F5C">
        <w:rPr>
          <w:rFonts w:ascii="Times New Roman" w:hAnsi="Times New Roman"/>
          <w:b/>
          <w:sz w:val="24"/>
          <w:szCs w:val="24"/>
        </w:rPr>
        <w:t>…………………………………………………………………………………</w:t>
      </w:r>
      <w:r w:rsidR="00F85A3D">
        <w:rPr>
          <w:rFonts w:ascii="Times New Roman" w:hAnsi="Times New Roman"/>
          <w:b/>
          <w:sz w:val="24"/>
          <w:szCs w:val="24"/>
        </w:rPr>
        <w:t>14</w:t>
      </w:r>
    </w:p>
    <w:p w14:paraId="586F06E4" w14:textId="77777777" w:rsidR="004F04CC" w:rsidRDefault="004F04CC" w:rsidP="00EF3657">
      <w:pPr>
        <w:tabs>
          <w:tab w:val="left" w:pos="540"/>
          <w:tab w:val="left" w:pos="3960"/>
        </w:tabs>
        <w:rPr>
          <w:rFonts w:ascii="Times New Roman" w:hAnsi="Times New Roman"/>
          <w:b/>
          <w:sz w:val="24"/>
          <w:szCs w:val="24"/>
        </w:rPr>
      </w:pPr>
    </w:p>
    <w:p w14:paraId="1A5DDFE0" w14:textId="6402A5AA" w:rsidR="004F04CC" w:rsidRDefault="004F04CC" w:rsidP="00EF3657">
      <w:pPr>
        <w:tabs>
          <w:tab w:val="left" w:pos="540"/>
          <w:tab w:val="left" w:pos="3960"/>
        </w:tabs>
        <w:rPr>
          <w:rFonts w:ascii="Times New Roman" w:hAnsi="Times New Roman"/>
          <w:b/>
          <w:sz w:val="24"/>
          <w:szCs w:val="24"/>
        </w:rPr>
      </w:pPr>
      <w:r>
        <w:rPr>
          <w:rFonts w:ascii="Times New Roman" w:hAnsi="Times New Roman"/>
          <w:b/>
          <w:sz w:val="24"/>
          <w:szCs w:val="24"/>
        </w:rPr>
        <w:t>PETS</w:t>
      </w:r>
      <w:r w:rsidR="001D4F5C">
        <w:rPr>
          <w:rFonts w:ascii="Times New Roman" w:hAnsi="Times New Roman"/>
          <w:b/>
          <w:sz w:val="24"/>
          <w:szCs w:val="24"/>
        </w:rPr>
        <w:t>…………………………………………………………………………………………………</w:t>
      </w:r>
      <w:r w:rsidR="00E43AE3">
        <w:rPr>
          <w:rFonts w:ascii="Times New Roman" w:hAnsi="Times New Roman"/>
          <w:b/>
          <w:sz w:val="24"/>
          <w:szCs w:val="24"/>
        </w:rPr>
        <w:t>.14/</w:t>
      </w:r>
      <w:r w:rsidR="00F85A3D">
        <w:rPr>
          <w:rFonts w:ascii="Times New Roman" w:hAnsi="Times New Roman"/>
          <w:b/>
          <w:sz w:val="24"/>
          <w:szCs w:val="24"/>
        </w:rPr>
        <w:t>15</w:t>
      </w:r>
    </w:p>
    <w:p w14:paraId="1BD6742E" w14:textId="77777777" w:rsidR="004F04CC" w:rsidRDefault="004F04CC" w:rsidP="00EF3657">
      <w:pPr>
        <w:tabs>
          <w:tab w:val="left" w:pos="540"/>
          <w:tab w:val="left" w:pos="3960"/>
        </w:tabs>
        <w:rPr>
          <w:rFonts w:ascii="Times New Roman" w:hAnsi="Times New Roman"/>
          <w:b/>
          <w:sz w:val="24"/>
          <w:szCs w:val="24"/>
        </w:rPr>
      </w:pPr>
    </w:p>
    <w:p w14:paraId="1037B965" w14:textId="0B92A0EB" w:rsidR="004F04CC" w:rsidRDefault="004F04CC" w:rsidP="004F04CC">
      <w:pPr>
        <w:tabs>
          <w:tab w:val="left" w:pos="540"/>
          <w:tab w:val="left" w:pos="3960"/>
        </w:tabs>
        <w:outlineLvl w:val="0"/>
        <w:rPr>
          <w:rFonts w:ascii="Times New Roman" w:hAnsi="Times New Roman"/>
          <w:sz w:val="24"/>
          <w:szCs w:val="24"/>
        </w:rPr>
      </w:pPr>
      <w:r w:rsidRPr="00F6296E">
        <w:rPr>
          <w:rFonts w:ascii="Times New Roman" w:hAnsi="Times New Roman"/>
          <w:b/>
          <w:sz w:val="24"/>
          <w:szCs w:val="24"/>
        </w:rPr>
        <w:t>EMERGENCY PROCEDURES</w:t>
      </w:r>
      <w:r w:rsidR="001D4F5C">
        <w:rPr>
          <w:rFonts w:ascii="Times New Roman" w:hAnsi="Times New Roman"/>
          <w:sz w:val="24"/>
          <w:szCs w:val="24"/>
        </w:rPr>
        <w:t>………………………………………………………………………</w:t>
      </w:r>
      <w:r w:rsidR="00E43AE3">
        <w:rPr>
          <w:rFonts w:ascii="Times New Roman" w:hAnsi="Times New Roman"/>
          <w:sz w:val="24"/>
          <w:szCs w:val="24"/>
        </w:rPr>
        <w:t>15</w:t>
      </w:r>
    </w:p>
    <w:p w14:paraId="27BEA68B" w14:textId="77777777" w:rsidR="00FB4166" w:rsidRDefault="00FB4166" w:rsidP="004F04CC">
      <w:pPr>
        <w:tabs>
          <w:tab w:val="left" w:pos="540"/>
          <w:tab w:val="left" w:pos="3960"/>
        </w:tabs>
        <w:outlineLvl w:val="0"/>
        <w:rPr>
          <w:rFonts w:ascii="Times New Roman" w:hAnsi="Times New Roman"/>
          <w:sz w:val="24"/>
          <w:szCs w:val="24"/>
        </w:rPr>
      </w:pPr>
    </w:p>
    <w:p w14:paraId="07402A32" w14:textId="5FD05A24" w:rsidR="00FB4166" w:rsidRDefault="00FB4166" w:rsidP="004F04CC">
      <w:pPr>
        <w:tabs>
          <w:tab w:val="left" w:pos="540"/>
          <w:tab w:val="left" w:pos="3960"/>
        </w:tabs>
        <w:outlineLvl w:val="0"/>
        <w:rPr>
          <w:rFonts w:ascii="Times New Roman" w:hAnsi="Times New Roman"/>
          <w:b/>
          <w:sz w:val="24"/>
          <w:szCs w:val="24"/>
        </w:rPr>
      </w:pPr>
      <w:r w:rsidRPr="00F6296E">
        <w:rPr>
          <w:rFonts w:ascii="Times New Roman" w:hAnsi="Times New Roman"/>
          <w:b/>
          <w:sz w:val="24"/>
          <w:szCs w:val="24"/>
        </w:rPr>
        <w:t>ITEMS TO BE PROVIDED</w:t>
      </w:r>
      <w:r w:rsidR="001D4F5C">
        <w:rPr>
          <w:rFonts w:ascii="Times New Roman" w:hAnsi="Times New Roman"/>
          <w:b/>
          <w:sz w:val="24"/>
          <w:szCs w:val="24"/>
        </w:rPr>
        <w:t>…………………………………………………………………………</w:t>
      </w:r>
      <w:r w:rsidR="002E251C">
        <w:rPr>
          <w:rFonts w:ascii="Times New Roman" w:hAnsi="Times New Roman"/>
          <w:b/>
          <w:sz w:val="24"/>
          <w:szCs w:val="24"/>
        </w:rPr>
        <w:t>16</w:t>
      </w:r>
    </w:p>
    <w:p w14:paraId="72F6745C" w14:textId="540E959E" w:rsidR="00FB4166" w:rsidRDefault="002770CC" w:rsidP="004F04CC">
      <w:pPr>
        <w:tabs>
          <w:tab w:val="left" w:pos="540"/>
          <w:tab w:val="left" w:pos="3960"/>
        </w:tabs>
        <w:outlineLvl w:val="0"/>
        <w:rPr>
          <w:rFonts w:ascii="Times New Roman" w:hAnsi="Times New Roman"/>
          <w:b/>
          <w:sz w:val="24"/>
          <w:szCs w:val="24"/>
        </w:rPr>
      </w:pPr>
      <w:r>
        <w:rPr>
          <w:rFonts w:ascii="Times New Roman" w:hAnsi="Times New Roman"/>
          <w:b/>
          <w:sz w:val="24"/>
          <w:szCs w:val="24"/>
        </w:rPr>
        <w:t>.</w:t>
      </w:r>
    </w:p>
    <w:p w14:paraId="58D1937D" w14:textId="7818D861" w:rsidR="00FB4166" w:rsidRDefault="00FB4166" w:rsidP="004F04CC">
      <w:pPr>
        <w:tabs>
          <w:tab w:val="left" w:pos="540"/>
          <w:tab w:val="left" w:pos="3960"/>
        </w:tabs>
        <w:outlineLvl w:val="0"/>
        <w:rPr>
          <w:rFonts w:ascii="Times New Roman" w:hAnsi="Times New Roman"/>
          <w:b/>
          <w:sz w:val="24"/>
          <w:szCs w:val="24"/>
        </w:rPr>
      </w:pPr>
      <w:r>
        <w:rPr>
          <w:rFonts w:ascii="Times New Roman" w:hAnsi="Times New Roman"/>
          <w:b/>
          <w:sz w:val="24"/>
          <w:szCs w:val="24"/>
        </w:rPr>
        <w:t>RATE SHEET</w:t>
      </w:r>
      <w:r w:rsidR="001D4F5C">
        <w:rPr>
          <w:rFonts w:ascii="Times New Roman" w:hAnsi="Times New Roman"/>
          <w:b/>
          <w:sz w:val="24"/>
          <w:szCs w:val="24"/>
        </w:rPr>
        <w:t>………………………………………………………………………………</w:t>
      </w:r>
      <w:r w:rsidR="002770CC">
        <w:rPr>
          <w:rFonts w:ascii="Times New Roman" w:hAnsi="Times New Roman"/>
          <w:b/>
          <w:sz w:val="24"/>
          <w:szCs w:val="24"/>
        </w:rPr>
        <w:t>..</w:t>
      </w:r>
      <w:r w:rsidR="001D4F5C">
        <w:rPr>
          <w:rFonts w:ascii="Times New Roman" w:hAnsi="Times New Roman"/>
          <w:b/>
          <w:sz w:val="24"/>
          <w:szCs w:val="24"/>
        </w:rPr>
        <w:t>………</w:t>
      </w:r>
      <w:r w:rsidR="002E251C">
        <w:rPr>
          <w:rFonts w:ascii="Times New Roman" w:hAnsi="Times New Roman"/>
          <w:b/>
          <w:sz w:val="24"/>
          <w:szCs w:val="24"/>
        </w:rPr>
        <w:t>17</w:t>
      </w:r>
    </w:p>
    <w:p w14:paraId="63A52EF7" w14:textId="77777777" w:rsidR="00FB4166" w:rsidRDefault="00FB4166" w:rsidP="004F04CC">
      <w:pPr>
        <w:tabs>
          <w:tab w:val="left" w:pos="540"/>
          <w:tab w:val="left" w:pos="3960"/>
        </w:tabs>
        <w:outlineLvl w:val="0"/>
        <w:rPr>
          <w:rFonts w:ascii="Times New Roman" w:hAnsi="Times New Roman"/>
          <w:b/>
          <w:sz w:val="24"/>
          <w:szCs w:val="24"/>
        </w:rPr>
      </w:pPr>
    </w:p>
    <w:p w14:paraId="64F37A96" w14:textId="6F232C8B" w:rsidR="004F04CC" w:rsidRDefault="004B5AEC" w:rsidP="00EF3657">
      <w:pPr>
        <w:tabs>
          <w:tab w:val="left" w:pos="540"/>
          <w:tab w:val="left" w:pos="3960"/>
        </w:tabs>
        <w:rPr>
          <w:rFonts w:ascii="Times New Roman" w:hAnsi="Times New Roman"/>
          <w:b/>
          <w:sz w:val="24"/>
          <w:szCs w:val="24"/>
        </w:rPr>
      </w:pPr>
      <w:r w:rsidRPr="00F6296E">
        <w:rPr>
          <w:rFonts w:ascii="Times New Roman" w:hAnsi="Times New Roman"/>
          <w:b/>
          <w:sz w:val="24"/>
          <w:szCs w:val="24"/>
        </w:rPr>
        <w:t>SCHEDULE OF DAILY ACTIVITIES</w:t>
      </w:r>
      <w:r w:rsidR="001D4F5C">
        <w:rPr>
          <w:rFonts w:ascii="Times New Roman" w:hAnsi="Times New Roman"/>
          <w:b/>
          <w:sz w:val="24"/>
          <w:szCs w:val="24"/>
        </w:rPr>
        <w:t>………………………………………………………</w:t>
      </w:r>
      <w:r w:rsidR="002770CC">
        <w:rPr>
          <w:rFonts w:ascii="Times New Roman" w:hAnsi="Times New Roman"/>
          <w:b/>
          <w:sz w:val="24"/>
          <w:szCs w:val="24"/>
        </w:rPr>
        <w:t>…..</w:t>
      </w:r>
      <w:r w:rsidR="001D4F5C">
        <w:rPr>
          <w:rFonts w:ascii="Times New Roman" w:hAnsi="Times New Roman"/>
          <w:b/>
          <w:sz w:val="24"/>
          <w:szCs w:val="24"/>
        </w:rPr>
        <w:t>…</w:t>
      </w:r>
      <w:r w:rsidR="002E251C">
        <w:rPr>
          <w:rFonts w:ascii="Times New Roman" w:hAnsi="Times New Roman"/>
          <w:b/>
          <w:sz w:val="24"/>
          <w:szCs w:val="24"/>
        </w:rPr>
        <w:t>18</w:t>
      </w:r>
    </w:p>
    <w:p w14:paraId="0F9324E8" w14:textId="77777777" w:rsidR="004B5AEC" w:rsidRDefault="004B5AEC" w:rsidP="004B5AEC">
      <w:pPr>
        <w:tabs>
          <w:tab w:val="left" w:pos="540"/>
          <w:tab w:val="left" w:pos="3960"/>
        </w:tabs>
        <w:rPr>
          <w:rFonts w:ascii="Times New Roman" w:hAnsi="Times New Roman"/>
          <w:b/>
          <w:sz w:val="24"/>
          <w:szCs w:val="24"/>
        </w:rPr>
      </w:pPr>
    </w:p>
    <w:p w14:paraId="405C6154" w14:textId="36DE774A" w:rsidR="0080341B" w:rsidRPr="004B5AEC" w:rsidRDefault="0080341B" w:rsidP="004B5AEC">
      <w:pPr>
        <w:tabs>
          <w:tab w:val="left" w:pos="540"/>
          <w:tab w:val="left" w:pos="3960"/>
        </w:tabs>
        <w:rPr>
          <w:rFonts w:ascii="Times New Roman" w:hAnsi="Times New Roman"/>
          <w:sz w:val="24"/>
          <w:szCs w:val="24"/>
        </w:rPr>
      </w:pPr>
      <w:r>
        <w:rPr>
          <w:rFonts w:ascii="Times New Roman" w:hAnsi="Times New Roman"/>
          <w:b/>
          <w:sz w:val="24"/>
          <w:szCs w:val="24"/>
        </w:rPr>
        <w:lastRenderedPageBreak/>
        <w:t xml:space="preserve">PARENT &amp; GUARDDIAN RESPONSIBILITIES </w:t>
      </w:r>
    </w:p>
    <w:p w14:paraId="0BACA1D5" w14:textId="77777777" w:rsidR="00F9297B" w:rsidRDefault="00F9297B" w:rsidP="00CF2E99">
      <w:pPr>
        <w:tabs>
          <w:tab w:val="left" w:pos="540"/>
          <w:tab w:val="left" w:pos="3960"/>
        </w:tabs>
        <w:outlineLvl w:val="0"/>
        <w:rPr>
          <w:rFonts w:ascii="Times New Roman" w:hAnsi="Times New Roman"/>
          <w:bCs/>
          <w:sz w:val="24"/>
          <w:szCs w:val="24"/>
        </w:rPr>
      </w:pPr>
    </w:p>
    <w:p w14:paraId="58684489" w14:textId="77777777" w:rsidR="00F9297B" w:rsidRDefault="00F9297B" w:rsidP="00CF2E99">
      <w:pPr>
        <w:tabs>
          <w:tab w:val="left" w:pos="540"/>
          <w:tab w:val="left" w:pos="3960"/>
        </w:tabs>
        <w:outlineLvl w:val="0"/>
        <w:rPr>
          <w:rFonts w:ascii="Times New Roman" w:hAnsi="Times New Roman"/>
          <w:bCs/>
          <w:sz w:val="24"/>
          <w:szCs w:val="24"/>
        </w:rPr>
      </w:pPr>
    </w:p>
    <w:p w14:paraId="369730F5" w14:textId="470077BB" w:rsidR="00CF2E99" w:rsidRPr="00CF2E99" w:rsidRDefault="00640FC5" w:rsidP="00CF2E99">
      <w:pPr>
        <w:tabs>
          <w:tab w:val="left" w:pos="540"/>
          <w:tab w:val="left" w:pos="3960"/>
        </w:tabs>
        <w:outlineLvl w:val="0"/>
        <w:rPr>
          <w:rFonts w:ascii="Times New Roman" w:hAnsi="Times New Roman"/>
          <w:bCs/>
          <w:sz w:val="24"/>
          <w:szCs w:val="24"/>
        </w:rPr>
      </w:pPr>
      <w:r>
        <w:rPr>
          <w:rFonts w:ascii="Times New Roman" w:hAnsi="Times New Roman"/>
          <w:bCs/>
          <w:sz w:val="24"/>
          <w:szCs w:val="24"/>
        </w:rPr>
        <w:t>Reaching for the Stars</w:t>
      </w:r>
      <w:r w:rsidR="00CF2E99" w:rsidRPr="00CF2E99">
        <w:rPr>
          <w:rFonts w:ascii="Times New Roman" w:hAnsi="Times New Roman"/>
          <w:bCs/>
          <w:sz w:val="24"/>
          <w:szCs w:val="24"/>
        </w:rPr>
        <w:t xml:space="preserve"> recognizes that as a parent or guardian, you are the most important partner in your</w:t>
      </w:r>
    </w:p>
    <w:p w14:paraId="613DED5C"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child’s education. Your involvement is essential to your child’s educational success. As a parent or</w:t>
      </w:r>
    </w:p>
    <w:p w14:paraId="1FC7D1C5"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guardian, you are responsible for:</w:t>
      </w:r>
    </w:p>
    <w:p w14:paraId="4FC722E5"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 Communicating to your child that education is important.</w:t>
      </w:r>
    </w:p>
    <w:p w14:paraId="25928B1A"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 Ensuring your child attends school regularly and arrives on time.</w:t>
      </w:r>
    </w:p>
    <w:p w14:paraId="01EF2B1B" w14:textId="331FB7DE"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 Providing reasons for absences and tardiness to your child’s teache</w:t>
      </w:r>
      <w:r w:rsidR="00671480">
        <w:rPr>
          <w:rFonts w:ascii="Times New Roman" w:hAnsi="Times New Roman"/>
          <w:bCs/>
          <w:sz w:val="24"/>
          <w:szCs w:val="24"/>
        </w:rPr>
        <w:t>r</w:t>
      </w:r>
      <w:r w:rsidRPr="00CF2E99">
        <w:rPr>
          <w:rFonts w:ascii="Times New Roman" w:hAnsi="Times New Roman"/>
          <w:bCs/>
          <w:sz w:val="24"/>
          <w:szCs w:val="24"/>
        </w:rPr>
        <w:t>.</w:t>
      </w:r>
    </w:p>
    <w:p w14:paraId="4F55694C"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 Informing the school of changes in your address or telephone number.</w:t>
      </w:r>
    </w:p>
    <w:p w14:paraId="1AB5752F"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 Ensuring the school has current emergency contact information.</w:t>
      </w:r>
    </w:p>
    <w:p w14:paraId="3E5D5E1F"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 Ensuring that your child has all required well child/well baby check-ups and immunizations</w:t>
      </w:r>
    </w:p>
    <w:p w14:paraId="1EF0A122"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within the required time frames.</w:t>
      </w:r>
    </w:p>
    <w:p w14:paraId="10624EFA"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 Attending parent conferences, participating in parent committee meetings, home visits, and</w:t>
      </w:r>
    </w:p>
    <w:p w14:paraId="267C7416"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activities at the school.</w:t>
      </w:r>
    </w:p>
    <w:p w14:paraId="0F7E2A5D"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 Knowing the discipline guidelines as stated in this handbook, the behavior expectations of your</w:t>
      </w:r>
    </w:p>
    <w:p w14:paraId="762BF85D" w14:textId="5AEAB3BC"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 xml:space="preserve">child’s </w:t>
      </w:r>
      <w:r w:rsidR="00BB39F7" w:rsidRPr="00CF2E99">
        <w:rPr>
          <w:rFonts w:ascii="Times New Roman" w:hAnsi="Times New Roman"/>
          <w:bCs/>
          <w:sz w:val="24"/>
          <w:szCs w:val="24"/>
        </w:rPr>
        <w:t>classroom and</w:t>
      </w:r>
      <w:r w:rsidRPr="00CF2E99">
        <w:rPr>
          <w:rFonts w:ascii="Times New Roman" w:hAnsi="Times New Roman"/>
          <w:bCs/>
          <w:sz w:val="24"/>
          <w:szCs w:val="24"/>
        </w:rPr>
        <w:t xml:space="preserve"> discussing them with your child’s assigned </w:t>
      </w:r>
      <w:commentRangeStart w:id="11"/>
      <w:commentRangeStart w:id="12"/>
      <w:r w:rsidRPr="00CF2E99">
        <w:rPr>
          <w:rFonts w:ascii="Times New Roman" w:hAnsi="Times New Roman"/>
          <w:bCs/>
          <w:sz w:val="24"/>
          <w:szCs w:val="24"/>
        </w:rPr>
        <w:t>teachers</w:t>
      </w:r>
      <w:commentRangeEnd w:id="11"/>
      <w:r w:rsidR="00D85946">
        <w:rPr>
          <w:rStyle w:val="CommentReference"/>
        </w:rPr>
        <w:commentReference w:id="11"/>
      </w:r>
      <w:commentRangeEnd w:id="12"/>
      <w:r w:rsidR="003B01D8">
        <w:rPr>
          <w:rStyle w:val="CommentReference"/>
        </w:rPr>
        <w:commentReference w:id="12"/>
      </w:r>
      <w:r w:rsidRPr="00CF2E99">
        <w:rPr>
          <w:rFonts w:ascii="Times New Roman" w:hAnsi="Times New Roman"/>
          <w:bCs/>
          <w:sz w:val="24"/>
          <w:szCs w:val="24"/>
        </w:rPr>
        <w:t>.</w:t>
      </w:r>
    </w:p>
    <w:p w14:paraId="0FE40C09"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 Conducting yourself in a respectful manner, modeling appropriate behaviors for your child.</w:t>
      </w:r>
    </w:p>
    <w:p w14:paraId="3AAE7FAD" w14:textId="4ED46493"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 xml:space="preserve">• Completing </w:t>
      </w:r>
      <w:r w:rsidR="00671480">
        <w:rPr>
          <w:rFonts w:ascii="Times New Roman" w:hAnsi="Times New Roman"/>
          <w:bCs/>
          <w:sz w:val="24"/>
          <w:szCs w:val="24"/>
        </w:rPr>
        <w:t>Communication</w:t>
      </w:r>
      <w:r w:rsidRPr="00CF2E99">
        <w:rPr>
          <w:rFonts w:ascii="Times New Roman" w:hAnsi="Times New Roman"/>
          <w:bCs/>
          <w:sz w:val="24"/>
          <w:szCs w:val="24"/>
        </w:rPr>
        <w:t xml:space="preserve"> Folder Take Home Activities, collaborating with your child’s</w:t>
      </w:r>
    </w:p>
    <w:p w14:paraId="5364D17C"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teacher/parent educator to complete the Ages and Stages Questionnaire, and establishing</w:t>
      </w:r>
    </w:p>
    <w:p w14:paraId="5DC56061"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individual curriculum plan goals (ICP) for your child.</w:t>
      </w:r>
    </w:p>
    <w:p w14:paraId="780F5D60" w14:textId="17A3AECA"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 xml:space="preserve">• Partnering with your </w:t>
      </w:r>
      <w:r w:rsidR="00671480">
        <w:rPr>
          <w:rFonts w:ascii="Times New Roman" w:hAnsi="Times New Roman"/>
          <w:bCs/>
          <w:sz w:val="24"/>
          <w:szCs w:val="24"/>
        </w:rPr>
        <w:t xml:space="preserve">child’s teacher </w:t>
      </w:r>
      <w:r w:rsidRPr="00CF2E99">
        <w:rPr>
          <w:rFonts w:ascii="Times New Roman" w:hAnsi="Times New Roman"/>
          <w:bCs/>
          <w:sz w:val="24"/>
          <w:szCs w:val="24"/>
        </w:rPr>
        <w:t>to establish and make progress toward</w:t>
      </w:r>
    </w:p>
    <w:p w14:paraId="007E1A8C"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your Family Partnership Agreement Goals (FPA).</w:t>
      </w:r>
    </w:p>
    <w:p w14:paraId="00CD2B47"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 Communicating your child's needs and family’s needs, and sharing concerns in a</w:t>
      </w:r>
    </w:p>
    <w:p w14:paraId="5A020208"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professional manner.</w:t>
      </w:r>
    </w:p>
    <w:p w14:paraId="1A14DDF0" w14:textId="48FFD440" w:rsidR="00CF2E99" w:rsidRPr="00CF2E99" w:rsidRDefault="006003D3" w:rsidP="00CF2E99">
      <w:pPr>
        <w:tabs>
          <w:tab w:val="left" w:pos="540"/>
          <w:tab w:val="left" w:pos="3960"/>
        </w:tabs>
        <w:outlineLvl w:val="0"/>
        <w:rPr>
          <w:rFonts w:ascii="Times New Roman" w:hAnsi="Times New Roman"/>
          <w:bCs/>
          <w:sz w:val="24"/>
          <w:szCs w:val="24"/>
        </w:rPr>
      </w:pPr>
      <w:r>
        <w:rPr>
          <w:rFonts w:ascii="Times New Roman" w:hAnsi="Times New Roman"/>
          <w:bCs/>
          <w:sz w:val="24"/>
          <w:szCs w:val="24"/>
        </w:rPr>
        <w:t>Reaching for the Stars</w:t>
      </w:r>
      <w:r w:rsidR="00CF2E99" w:rsidRPr="00CF2E99">
        <w:rPr>
          <w:rFonts w:ascii="Times New Roman" w:hAnsi="Times New Roman"/>
          <w:bCs/>
          <w:sz w:val="24"/>
          <w:szCs w:val="24"/>
        </w:rPr>
        <w:t xml:space="preserve"> is a drug and </w:t>
      </w:r>
      <w:r w:rsidR="007C1D35" w:rsidRPr="00CF2E99">
        <w:rPr>
          <w:rFonts w:ascii="Times New Roman" w:hAnsi="Times New Roman"/>
          <w:bCs/>
          <w:sz w:val="24"/>
          <w:szCs w:val="24"/>
        </w:rPr>
        <w:t>alcohol-free</w:t>
      </w:r>
      <w:r w:rsidR="00CF2E99" w:rsidRPr="00CF2E99">
        <w:rPr>
          <w:rFonts w:ascii="Times New Roman" w:hAnsi="Times New Roman"/>
          <w:bCs/>
          <w:sz w:val="24"/>
          <w:szCs w:val="24"/>
        </w:rPr>
        <w:t xml:space="preserve"> campus. Parents and/or family members who appear under</w:t>
      </w:r>
    </w:p>
    <w:p w14:paraId="2D92F011"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the influence of drugs or alcohol may be addressed by a staff member and assessed for drop off</w:t>
      </w:r>
    </w:p>
    <w:p w14:paraId="791098A2" w14:textId="77777777"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and pickup of a child. Substance use concerns will be addressed with a parent and if there is a</w:t>
      </w:r>
    </w:p>
    <w:p w14:paraId="0137F3CF" w14:textId="766E2FAC" w:rsidR="00CF2E99" w:rsidRPr="00CF2E99" w:rsidRDefault="00CF2E99" w:rsidP="00CF2E99">
      <w:pPr>
        <w:tabs>
          <w:tab w:val="left" w:pos="540"/>
          <w:tab w:val="left" w:pos="3960"/>
        </w:tabs>
        <w:outlineLvl w:val="0"/>
        <w:rPr>
          <w:rFonts w:ascii="Times New Roman" w:hAnsi="Times New Roman"/>
          <w:bCs/>
          <w:sz w:val="24"/>
          <w:szCs w:val="24"/>
        </w:rPr>
      </w:pPr>
      <w:r w:rsidRPr="00CF2E99">
        <w:rPr>
          <w:rFonts w:ascii="Times New Roman" w:hAnsi="Times New Roman"/>
          <w:bCs/>
          <w:sz w:val="24"/>
          <w:szCs w:val="24"/>
        </w:rPr>
        <w:t xml:space="preserve">safety concern may result in staff following </w:t>
      </w:r>
      <w:r w:rsidR="00671480">
        <w:rPr>
          <w:rFonts w:ascii="Times New Roman" w:hAnsi="Times New Roman"/>
          <w:bCs/>
          <w:sz w:val="24"/>
          <w:szCs w:val="24"/>
        </w:rPr>
        <w:t>Reaching for the Star</w:t>
      </w:r>
      <w:r w:rsidRPr="00CF2E99">
        <w:rPr>
          <w:rFonts w:ascii="Times New Roman" w:hAnsi="Times New Roman"/>
          <w:bCs/>
          <w:sz w:val="24"/>
          <w:szCs w:val="24"/>
        </w:rPr>
        <w:t>’s Child Abuse and Neglect Repo</w:t>
      </w:r>
    </w:p>
    <w:p w14:paraId="6BBEAC5F" w14:textId="32BACAF8" w:rsidR="00CF2E99" w:rsidRDefault="00CF2E99" w:rsidP="0063160B">
      <w:pPr>
        <w:tabs>
          <w:tab w:val="left" w:pos="540"/>
          <w:tab w:val="left" w:pos="3960"/>
        </w:tabs>
        <w:outlineLvl w:val="0"/>
        <w:rPr>
          <w:rFonts w:ascii="Times New Roman" w:hAnsi="Times New Roman"/>
          <w:bCs/>
          <w:sz w:val="24"/>
          <w:szCs w:val="24"/>
        </w:rPr>
      </w:pPr>
    </w:p>
    <w:p w14:paraId="43095500" w14:textId="3FA8C3DD" w:rsidR="00BB39F7" w:rsidRDefault="00BB39F7" w:rsidP="0063160B">
      <w:pPr>
        <w:tabs>
          <w:tab w:val="left" w:pos="540"/>
          <w:tab w:val="left" w:pos="3960"/>
        </w:tabs>
        <w:outlineLvl w:val="0"/>
        <w:rPr>
          <w:rFonts w:ascii="Times New Roman" w:hAnsi="Times New Roman"/>
          <w:bCs/>
          <w:sz w:val="24"/>
          <w:szCs w:val="24"/>
        </w:rPr>
      </w:pPr>
    </w:p>
    <w:p w14:paraId="516712DE" w14:textId="1545878A" w:rsidR="00BB39F7" w:rsidRDefault="00A25BEA" w:rsidP="0063160B">
      <w:pPr>
        <w:tabs>
          <w:tab w:val="left" w:pos="540"/>
          <w:tab w:val="left" w:pos="3960"/>
        </w:tabs>
        <w:outlineLvl w:val="0"/>
        <w:rPr>
          <w:rFonts w:ascii="Times New Roman" w:hAnsi="Times New Roman"/>
          <w:b/>
          <w:sz w:val="24"/>
          <w:szCs w:val="24"/>
        </w:rPr>
      </w:pPr>
      <w:r w:rsidRPr="00A25BEA">
        <w:rPr>
          <w:rFonts w:ascii="Times New Roman" w:hAnsi="Times New Roman"/>
          <w:b/>
          <w:sz w:val="24"/>
          <w:szCs w:val="24"/>
        </w:rPr>
        <w:t>MISSION</w:t>
      </w:r>
    </w:p>
    <w:p w14:paraId="405F43AF" w14:textId="36539796" w:rsidR="00850659" w:rsidRDefault="00850659" w:rsidP="0063160B">
      <w:pPr>
        <w:tabs>
          <w:tab w:val="left" w:pos="540"/>
          <w:tab w:val="left" w:pos="3960"/>
        </w:tabs>
        <w:outlineLvl w:val="0"/>
        <w:rPr>
          <w:rFonts w:ascii="Times New Roman" w:hAnsi="Times New Roman"/>
          <w:b/>
          <w:sz w:val="24"/>
          <w:szCs w:val="24"/>
        </w:rPr>
      </w:pPr>
      <w:r>
        <w:rPr>
          <w:rFonts w:ascii="Times New Roman" w:eastAsia="Calibri" w:hAnsi="Times New Roman"/>
          <w:sz w:val="24"/>
          <w:szCs w:val="24"/>
        </w:rPr>
        <w:t>R</w:t>
      </w:r>
      <w:r w:rsidR="004F2EBC">
        <w:rPr>
          <w:rFonts w:ascii="Times New Roman" w:eastAsia="Calibri" w:hAnsi="Times New Roman"/>
          <w:sz w:val="24"/>
          <w:szCs w:val="24"/>
        </w:rPr>
        <w:t xml:space="preserve">eaching for the Stars </w:t>
      </w:r>
      <w:r>
        <w:rPr>
          <w:rFonts w:ascii="Times New Roman" w:eastAsia="Calibri" w:hAnsi="Times New Roman"/>
          <w:sz w:val="24"/>
          <w:szCs w:val="24"/>
        </w:rPr>
        <w:t xml:space="preserve">exists to provide a concentrated learning experience for </w:t>
      </w:r>
      <w:r w:rsidR="0005318A">
        <w:rPr>
          <w:rFonts w:ascii="Times New Roman" w:eastAsia="Calibri" w:hAnsi="Times New Roman"/>
          <w:sz w:val="24"/>
          <w:szCs w:val="24"/>
        </w:rPr>
        <w:t>children from</w:t>
      </w:r>
      <w:r>
        <w:rPr>
          <w:rFonts w:ascii="Times New Roman" w:eastAsia="Calibri" w:hAnsi="Times New Roman"/>
          <w:sz w:val="24"/>
          <w:szCs w:val="24"/>
        </w:rPr>
        <w:t xml:space="preserve"> six weeks to </w:t>
      </w:r>
      <w:r w:rsidR="00671480">
        <w:rPr>
          <w:rFonts w:ascii="Times New Roman" w:eastAsia="Calibri" w:hAnsi="Times New Roman"/>
          <w:sz w:val="24"/>
          <w:szCs w:val="24"/>
        </w:rPr>
        <w:t>13</w:t>
      </w:r>
      <w:r>
        <w:rPr>
          <w:rFonts w:ascii="Times New Roman" w:eastAsia="Calibri" w:hAnsi="Times New Roman"/>
          <w:sz w:val="24"/>
          <w:szCs w:val="24"/>
        </w:rPr>
        <w:t xml:space="preserve"> years of age. Our focus is to provide a stimulating early care and education experience which promotes</w:t>
      </w:r>
      <w:r w:rsidR="00671480">
        <w:rPr>
          <w:rFonts w:ascii="Times New Roman" w:eastAsia="Calibri" w:hAnsi="Times New Roman"/>
          <w:sz w:val="24"/>
          <w:szCs w:val="24"/>
        </w:rPr>
        <w:t xml:space="preserve"> financial </w:t>
      </w:r>
      <w:r>
        <w:rPr>
          <w:rFonts w:ascii="Times New Roman" w:eastAsia="Calibri" w:hAnsi="Times New Roman"/>
          <w:sz w:val="24"/>
          <w:szCs w:val="24"/>
        </w:rPr>
        <w:t xml:space="preserve">literacy, traditional literacy, context knowledge, </w:t>
      </w:r>
      <w:r w:rsidR="00671480">
        <w:rPr>
          <w:rFonts w:ascii="Times New Roman" w:eastAsia="Calibri" w:hAnsi="Times New Roman"/>
          <w:sz w:val="24"/>
          <w:szCs w:val="24"/>
        </w:rPr>
        <w:t>sign language</w:t>
      </w:r>
      <w:r>
        <w:rPr>
          <w:rFonts w:ascii="Times New Roman" w:eastAsia="Calibri" w:hAnsi="Times New Roman"/>
          <w:sz w:val="24"/>
          <w:szCs w:val="24"/>
        </w:rPr>
        <w:t xml:space="preserve">, </w:t>
      </w:r>
      <w:r w:rsidR="00671480">
        <w:rPr>
          <w:rFonts w:ascii="Times New Roman" w:eastAsia="Calibri" w:hAnsi="Times New Roman"/>
          <w:sz w:val="24"/>
          <w:szCs w:val="24"/>
        </w:rPr>
        <w:t xml:space="preserve">cognitive skills &amp; </w:t>
      </w:r>
      <w:r>
        <w:rPr>
          <w:rFonts w:ascii="Times New Roman" w:eastAsia="Calibri" w:hAnsi="Times New Roman"/>
          <w:sz w:val="24"/>
          <w:szCs w:val="24"/>
        </w:rPr>
        <w:t>as well as learning</w:t>
      </w:r>
      <w:r w:rsidR="00671480">
        <w:rPr>
          <w:rFonts w:ascii="Times New Roman" w:eastAsia="Calibri" w:hAnsi="Times New Roman"/>
          <w:sz w:val="24"/>
          <w:szCs w:val="24"/>
        </w:rPr>
        <w:t xml:space="preserve"> through play!</w:t>
      </w:r>
      <w:r>
        <w:rPr>
          <w:rFonts w:ascii="Times New Roman" w:eastAsia="Calibri" w:hAnsi="Times New Roman"/>
          <w:sz w:val="24"/>
          <w:szCs w:val="24"/>
        </w:rPr>
        <w:t xml:space="preserve"> </w:t>
      </w:r>
    </w:p>
    <w:p w14:paraId="6F9086BA" w14:textId="6F6B1424" w:rsidR="00BB39F7" w:rsidRDefault="00A25BEA" w:rsidP="0063160B">
      <w:pPr>
        <w:tabs>
          <w:tab w:val="left" w:pos="540"/>
          <w:tab w:val="left" w:pos="3960"/>
        </w:tabs>
        <w:outlineLvl w:val="0"/>
        <w:rPr>
          <w:rFonts w:ascii="Times New Roman" w:hAnsi="Times New Roman"/>
          <w:b/>
          <w:sz w:val="24"/>
          <w:szCs w:val="24"/>
        </w:rPr>
      </w:pPr>
      <w:r>
        <w:rPr>
          <w:rFonts w:ascii="Times New Roman" w:hAnsi="Times New Roman"/>
          <w:b/>
          <w:sz w:val="24"/>
          <w:szCs w:val="24"/>
        </w:rPr>
        <w:t xml:space="preserve"> </w:t>
      </w:r>
    </w:p>
    <w:p w14:paraId="7B78049F" w14:textId="202B6308" w:rsidR="00A25BEA" w:rsidRDefault="00A25BEA" w:rsidP="0063160B">
      <w:pPr>
        <w:tabs>
          <w:tab w:val="left" w:pos="540"/>
          <w:tab w:val="left" w:pos="3960"/>
        </w:tabs>
        <w:outlineLvl w:val="0"/>
        <w:rPr>
          <w:rFonts w:ascii="Times New Roman" w:hAnsi="Times New Roman"/>
          <w:b/>
          <w:sz w:val="24"/>
          <w:szCs w:val="24"/>
        </w:rPr>
      </w:pPr>
      <w:r>
        <w:rPr>
          <w:rFonts w:ascii="Times New Roman" w:hAnsi="Times New Roman"/>
          <w:b/>
          <w:sz w:val="24"/>
          <w:szCs w:val="24"/>
        </w:rPr>
        <w:t>VISION</w:t>
      </w:r>
    </w:p>
    <w:p w14:paraId="6C429B35" w14:textId="56E699CC" w:rsidR="008A181C" w:rsidRPr="0005318A" w:rsidRDefault="008A181C" w:rsidP="0063160B">
      <w:pPr>
        <w:tabs>
          <w:tab w:val="left" w:pos="540"/>
          <w:tab w:val="left" w:pos="3960"/>
        </w:tabs>
        <w:outlineLvl w:val="0"/>
        <w:rPr>
          <w:rFonts w:ascii="Times New Roman" w:hAnsi="Times New Roman"/>
          <w:bCs/>
          <w:sz w:val="24"/>
          <w:szCs w:val="24"/>
        </w:rPr>
      </w:pPr>
      <w:r w:rsidRPr="0005318A">
        <w:rPr>
          <w:rFonts w:ascii="Times New Roman" w:hAnsi="Times New Roman"/>
          <w:bCs/>
          <w:sz w:val="24"/>
          <w:szCs w:val="24"/>
        </w:rPr>
        <w:t>The vision of R</w:t>
      </w:r>
      <w:r w:rsidR="004F2EBC">
        <w:rPr>
          <w:rFonts w:ascii="Times New Roman" w:hAnsi="Times New Roman"/>
          <w:bCs/>
          <w:sz w:val="24"/>
          <w:szCs w:val="24"/>
        </w:rPr>
        <w:t>eaching for the Star</w:t>
      </w:r>
      <w:r w:rsidR="00FF2FA6">
        <w:rPr>
          <w:rFonts w:ascii="Times New Roman" w:hAnsi="Times New Roman"/>
          <w:bCs/>
          <w:sz w:val="24"/>
          <w:szCs w:val="24"/>
        </w:rPr>
        <w:t xml:space="preserve">s </w:t>
      </w:r>
      <w:r w:rsidR="008727AF">
        <w:rPr>
          <w:rFonts w:ascii="Times New Roman" w:hAnsi="Times New Roman"/>
          <w:bCs/>
          <w:sz w:val="24"/>
          <w:szCs w:val="24"/>
        </w:rPr>
        <w:t>to be</w:t>
      </w:r>
      <w:r w:rsidRPr="0005318A">
        <w:rPr>
          <w:rFonts w:ascii="Times New Roman" w:hAnsi="Times New Roman"/>
          <w:bCs/>
          <w:sz w:val="24"/>
          <w:szCs w:val="24"/>
        </w:rPr>
        <w:t xml:space="preserve"> a global leader in childhood education is to prepare one child at a time for their future </w:t>
      </w:r>
      <w:r w:rsidR="008727AF">
        <w:rPr>
          <w:rFonts w:ascii="Times New Roman" w:hAnsi="Times New Roman"/>
          <w:bCs/>
          <w:sz w:val="24"/>
          <w:szCs w:val="24"/>
        </w:rPr>
        <w:t>life.</w:t>
      </w:r>
      <w:r w:rsidRPr="0005318A">
        <w:rPr>
          <w:rFonts w:ascii="Times New Roman" w:hAnsi="Times New Roman"/>
          <w:bCs/>
          <w:sz w:val="24"/>
          <w:szCs w:val="24"/>
        </w:rPr>
        <w:t xml:space="preserve"> R</w:t>
      </w:r>
      <w:r w:rsidR="00746CA0">
        <w:rPr>
          <w:rFonts w:ascii="Times New Roman" w:hAnsi="Times New Roman"/>
          <w:bCs/>
          <w:sz w:val="24"/>
          <w:szCs w:val="24"/>
        </w:rPr>
        <w:t>eaching for the Sta</w:t>
      </w:r>
      <w:r w:rsidR="00A13739">
        <w:rPr>
          <w:rFonts w:ascii="Times New Roman" w:hAnsi="Times New Roman"/>
          <w:bCs/>
          <w:sz w:val="24"/>
          <w:szCs w:val="24"/>
        </w:rPr>
        <w:t>r</w:t>
      </w:r>
      <w:r w:rsidRPr="0005318A">
        <w:rPr>
          <w:rFonts w:ascii="Times New Roman" w:hAnsi="Times New Roman"/>
          <w:bCs/>
          <w:sz w:val="24"/>
          <w:szCs w:val="24"/>
        </w:rPr>
        <w:t xml:space="preserve">s professional and highly motivated staff </w:t>
      </w:r>
      <w:r w:rsidR="0005318A" w:rsidRPr="0005318A">
        <w:rPr>
          <w:rFonts w:ascii="Times New Roman" w:hAnsi="Times New Roman"/>
          <w:bCs/>
          <w:sz w:val="24"/>
          <w:szCs w:val="24"/>
        </w:rPr>
        <w:t>foster</w:t>
      </w:r>
      <w:r w:rsidRPr="0005318A">
        <w:rPr>
          <w:rFonts w:ascii="Times New Roman" w:hAnsi="Times New Roman"/>
          <w:bCs/>
          <w:sz w:val="24"/>
          <w:szCs w:val="24"/>
        </w:rPr>
        <w:t xml:space="preserve"> a relationship </w:t>
      </w:r>
      <w:commentRangeStart w:id="13"/>
      <w:commentRangeStart w:id="14"/>
      <w:r w:rsidRPr="0005318A">
        <w:rPr>
          <w:rFonts w:ascii="Times New Roman" w:hAnsi="Times New Roman"/>
          <w:bCs/>
          <w:sz w:val="24"/>
          <w:szCs w:val="24"/>
        </w:rPr>
        <w:t>with</w:t>
      </w:r>
      <w:commentRangeEnd w:id="13"/>
      <w:r w:rsidR="00D85946">
        <w:rPr>
          <w:rStyle w:val="CommentReference"/>
        </w:rPr>
        <w:commentReference w:id="13"/>
      </w:r>
      <w:commentRangeEnd w:id="14"/>
      <w:r w:rsidR="003B01D8">
        <w:rPr>
          <w:rStyle w:val="CommentReference"/>
        </w:rPr>
        <w:commentReference w:id="14"/>
      </w:r>
      <w:r w:rsidRPr="0005318A">
        <w:rPr>
          <w:rFonts w:ascii="Times New Roman" w:hAnsi="Times New Roman"/>
          <w:bCs/>
          <w:sz w:val="24"/>
          <w:szCs w:val="24"/>
        </w:rPr>
        <w:t xml:space="preserve"> the parents to encourage children to reach for the stars and achieve their full potential.</w:t>
      </w:r>
    </w:p>
    <w:p w14:paraId="5C6A3AC6" w14:textId="77777777" w:rsidR="00A25BEA" w:rsidRDefault="00A25BEA" w:rsidP="0063160B">
      <w:pPr>
        <w:tabs>
          <w:tab w:val="left" w:pos="540"/>
          <w:tab w:val="left" w:pos="3960"/>
        </w:tabs>
        <w:outlineLvl w:val="0"/>
        <w:rPr>
          <w:rFonts w:ascii="Times New Roman" w:hAnsi="Times New Roman"/>
          <w:b/>
          <w:sz w:val="24"/>
          <w:szCs w:val="24"/>
        </w:rPr>
      </w:pPr>
    </w:p>
    <w:p w14:paraId="3ED5967A" w14:textId="0BA8C24C" w:rsidR="00BB39F7" w:rsidRDefault="00A25BEA" w:rsidP="0063160B">
      <w:pPr>
        <w:tabs>
          <w:tab w:val="left" w:pos="540"/>
          <w:tab w:val="left" w:pos="3960"/>
        </w:tabs>
        <w:outlineLvl w:val="0"/>
        <w:rPr>
          <w:rFonts w:ascii="Times New Roman" w:hAnsi="Times New Roman"/>
          <w:b/>
          <w:sz w:val="24"/>
          <w:szCs w:val="24"/>
        </w:rPr>
      </w:pPr>
      <w:r>
        <w:rPr>
          <w:rFonts w:ascii="Times New Roman" w:hAnsi="Times New Roman"/>
          <w:b/>
          <w:sz w:val="24"/>
          <w:szCs w:val="24"/>
        </w:rPr>
        <w:t>PHILO</w:t>
      </w:r>
      <w:r w:rsidR="00236916">
        <w:rPr>
          <w:rFonts w:ascii="Times New Roman" w:hAnsi="Times New Roman"/>
          <w:b/>
          <w:sz w:val="24"/>
          <w:szCs w:val="24"/>
        </w:rPr>
        <w:t>SPHY</w:t>
      </w:r>
    </w:p>
    <w:p w14:paraId="653F39CE" w14:textId="25A066EC" w:rsidR="00315FFD" w:rsidRPr="00315FFD" w:rsidRDefault="00315FFD" w:rsidP="00315FFD">
      <w:pPr>
        <w:tabs>
          <w:tab w:val="left" w:pos="540"/>
          <w:tab w:val="left" w:pos="3960"/>
        </w:tabs>
        <w:outlineLvl w:val="0"/>
        <w:rPr>
          <w:rFonts w:ascii="Times New Roman" w:hAnsi="Times New Roman"/>
          <w:bCs/>
          <w:sz w:val="24"/>
          <w:szCs w:val="24"/>
        </w:rPr>
      </w:pPr>
      <w:r w:rsidRPr="00315FFD">
        <w:rPr>
          <w:rFonts w:ascii="Times New Roman" w:hAnsi="Times New Roman"/>
          <w:bCs/>
          <w:sz w:val="24"/>
          <w:szCs w:val="24"/>
        </w:rPr>
        <w:t xml:space="preserve">I strongly believe that having a good balance of cognitive skills and play is essential. In the primary years of childhood. These core skills your brain uses to think, read, remember, reason and pay attention. With these components working together, children take incoming information and move it into the bank of knowledge. Cognitive skills are what you use in your everyday life, work and school. While learning through play is a major component of the curriculum. The importance of play has effects on social, emotional, cognitive, physical and motor domains of development. Allowing children to be able to explore, build and create. I strongly believe that both cognitive skills and playing through exploring is significant for a child alone with the environment. Having ample space, manipulatives and being able to take your time in order to make real life connections. Children can actively explore the world around them with the essential tools. They have an opportunity to use a </w:t>
      </w:r>
      <w:r w:rsidRPr="00315FFD">
        <w:rPr>
          <w:rFonts w:ascii="Times New Roman" w:hAnsi="Times New Roman"/>
          <w:bCs/>
          <w:sz w:val="24"/>
          <w:szCs w:val="24"/>
        </w:rPr>
        <w:lastRenderedPageBreak/>
        <w:t xml:space="preserve">variety of art materials, </w:t>
      </w:r>
      <w:r w:rsidR="00D85946" w:rsidRPr="00315FFD">
        <w:rPr>
          <w:rFonts w:ascii="Times New Roman" w:hAnsi="Times New Roman"/>
          <w:bCs/>
          <w:sz w:val="24"/>
          <w:szCs w:val="24"/>
        </w:rPr>
        <w:t>manipulative,</w:t>
      </w:r>
      <w:r w:rsidRPr="00315FFD">
        <w:rPr>
          <w:rFonts w:ascii="Times New Roman" w:hAnsi="Times New Roman"/>
          <w:bCs/>
          <w:sz w:val="24"/>
          <w:szCs w:val="24"/>
        </w:rPr>
        <w:t xml:space="preserve"> and stem-based activities. Ensuring the focus of the center “Specializing in cognitive skills for life skills</w:t>
      </w:r>
      <w:r w:rsidR="00D85946">
        <w:rPr>
          <w:rFonts w:ascii="Times New Roman" w:hAnsi="Times New Roman"/>
          <w:bCs/>
          <w:sz w:val="24"/>
          <w:szCs w:val="24"/>
        </w:rPr>
        <w:t>”</w:t>
      </w:r>
    </w:p>
    <w:p w14:paraId="0955C52D" w14:textId="77777777" w:rsidR="0005318A" w:rsidRDefault="0005318A" w:rsidP="0063160B">
      <w:pPr>
        <w:tabs>
          <w:tab w:val="left" w:pos="540"/>
          <w:tab w:val="left" w:pos="3960"/>
        </w:tabs>
        <w:outlineLvl w:val="0"/>
        <w:rPr>
          <w:rFonts w:ascii="Times New Roman" w:hAnsi="Times New Roman"/>
          <w:b/>
          <w:sz w:val="24"/>
          <w:szCs w:val="24"/>
        </w:rPr>
      </w:pPr>
    </w:p>
    <w:p w14:paraId="26B72E6B" w14:textId="77777777" w:rsidR="007C1D35" w:rsidRDefault="007C1D35" w:rsidP="0063160B">
      <w:pPr>
        <w:tabs>
          <w:tab w:val="left" w:pos="540"/>
          <w:tab w:val="left" w:pos="3960"/>
        </w:tabs>
        <w:outlineLvl w:val="0"/>
        <w:rPr>
          <w:rFonts w:ascii="Times New Roman" w:hAnsi="Times New Roman"/>
          <w:b/>
          <w:sz w:val="24"/>
          <w:szCs w:val="24"/>
        </w:rPr>
      </w:pPr>
    </w:p>
    <w:p w14:paraId="709A30A6" w14:textId="4CD7BA39" w:rsidR="00B22F26" w:rsidRDefault="007C1D35" w:rsidP="0063160B">
      <w:pPr>
        <w:tabs>
          <w:tab w:val="left" w:pos="540"/>
          <w:tab w:val="left" w:pos="3960"/>
        </w:tabs>
        <w:outlineLvl w:val="0"/>
        <w:rPr>
          <w:rFonts w:ascii="Times New Roman" w:hAnsi="Times New Roman"/>
          <w:b/>
          <w:sz w:val="24"/>
          <w:szCs w:val="24"/>
        </w:rPr>
      </w:pPr>
      <w:r>
        <w:rPr>
          <w:rFonts w:ascii="Times New Roman" w:hAnsi="Times New Roman"/>
          <w:b/>
          <w:sz w:val="24"/>
          <w:szCs w:val="24"/>
        </w:rPr>
        <w:t>HOURS &amp; LOCATION</w:t>
      </w:r>
    </w:p>
    <w:p w14:paraId="3E1DFCF2" w14:textId="46B983B0" w:rsidR="007D5880" w:rsidRDefault="006548E3" w:rsidP="0063160B">
      <w:pPr>
        <w:tabs>
          <w:tab w:val="left" w:pos="540"/>
          <w:tab w:val="left" w:pos="3960"/>
        </w:tabs>
        <w:outlineLvl w:val="0"/>
        <w:rPr>
          <w:rFonts w:ascii="Times New Roman" w:hAnsi="Times New Roman"/>
          <w:sz w:val="24"/>
          <w:szCs w:val="24"/>
        </w:rPr>
      </w:pPr>
      <w:r w:rsidRPr="006E5557">
        <w:rPr>
          <w:rFonts w:ascii="Times New Roman" w:hAnsi="Times New Roman"/>
          <w:sz w:val="24"/>
          <w:szCs w:val="24"/>
        </w:rPr>
        <w:t>Reaching for the Stars sites are open Monday through Friday from 7:</w:t>
      </w:r>
      <w:r w:rsidR="00C51C18" w:rsidRPr="006E5557">
        <w:rPr>
          <w:rFonts w:ascii="Times New Roman" w:hAnsi="Times New Roman"/>
          <w:sz w:val="24"/>
          <w:szCs w:val="24"/>
        </w:rPr>
        <w:t>0</w:t>
      </w:r>
      <w:r w:rsidRPr="006E5557">
        <w:rPr>
          <w:rFonts w:ascii="Times New Roman" w:hAnsi="Times New Roman"/>
          <w:sz w:val="24"/>
          <w:szCs w:val="24"/>
        </w:rPr>
        <w:t xml:space="preserve">0 am to </w:t>
      </w:r>
      <w:r w:rsidR="00C51C18" w:rsidRPr="006E5557">
        <w:rPr>
          <w:rFonts w:ascii="Times New Roman" w:hAnsi="Times New Roman"/>
          <w:sz w:val="24"/>
          <w:szCs w:val="24"/>
        </w:rPr>
        <w:t>9</w:t>
      </w:r>
      <w:r w:rsidR="00864D46">
        <w:rPr>
          <w:rFonts w:ascii="Times New Roman" w:hAnsi="Times New Roman"/>
          <w:sz w:val="24"/>
          <w:szCs w:val="24"/>
        </w:rPr>
        <w:t>:0</w:t>
      </w:r>
      <w:r w:rsidRPr="006E5557">
        <w:rPr>
          <w:rFonts w:ascii="Times New Roman" w:hAnsi="Times New Roman"/>
          <w:sz w:val="24"/>
          <w:szCs w:val="24"/>
        </w:rPr>
        <w:t xml:space="preserve">0 pm. Your child’s arrival and departure times may vary from site to site depending on the selected program option. </w:t>
      </w:r>
      <w:r w:rsidR="00064FC3" w:rsidRPr="006E5557">
        <w:rPr>
          <w:rFonts w:ascii="Times New Roman" w:hAnsi="Times New Roman"/>
          <w:sz w:val="24"/>
          <w:szCs w:val="24"/>
        </w:rPr>
        <w:t xml:space="preserve">Reaching for </w:t>
      </w:r>
      <w:r w:rsidR="009532C5" w:rsidRPr="006E5557">
        <w:rPr>
          <w:rFonts w:ascii="Times New Roman" w:hAnsi="Times New Roman"/>
          <w:sz w:val="24"/>
          <w:szCs w:val="24"/>
        </w:rPr>
        <w:t xml:space="preserve">the </w:t>
      </w:r>
      <w:r w:rsidR="00B339D7" w:rsidRPr="006E5557">
        <w:rPr>
          <w:rFonts w:ascii="Times New Roman" w:hAnsi="Times New Roman"/>
          <w:sz w:val="24"/>
          <w:szCs w:val="24"/>
        </w:rPr>
        <w:t>Stars has</w:t>
      </w:r>
      <w:r w:rsidRPr="006E5557">
        <w:rPr>
          <w:rFonts w:ascii="Times New Roman" w:hAnsi="Times New Roman"/>
          <w:sz w:val="24"/>
          <w:szCs w:val="24"/>
        </w:rPr>
        <w:t xml:space="preserve"> an </w:t>
      </w:r>
      <w:r w:rsidR="00864D46" w:rsidRPr="006E5557">
        <w:rPr>
          <w:rFonts w:ascii="Times New Roman" w:hAnsi="Times New Roman"/>
          <w:sz w:val="24"/>
          <w:szCs w:val="24"/>
        </w:rPr>
        <w:t>open-door</w:t>
      </w:r>
      <w:r w:rsidRPr="006E5557">
        <w:rPr>
          <w:rFonts w:ascii="Times New Roman" w:hAnsi="Times New Roman"/>
          <w:sz w:val="24"/>
          <w:szCs w:val="24"/>
        </w:rPr>
        <w:t xml:space="preserve"> policy. We encourage parents to visit the program and be involved in their child’s classroom. To </w:t>
      </w:r>
      <w:commentRangeStart w:id="15"/>
      <w:commentRangeStart w:id="16"/>
      <w:r w:rsidRPr="006E5557">
        <w:rPr>
          <w:rFonts w:ascii="Times New Roman" w:hAnsi="Times New Roman"/>
          <w:sz w:val="24"/>
          <w:szCs w:val="24"/>
        </w:rPr>
        <w:t>maintain</w:t>
      </w:r>
      <w:commentRangeEnd w:id="15"/>
      <w:r w:rsidR="00D85946">
        <w:rPr>
          <w:rStyle w:val="CommentReference"/>
        </w:rPr>
        <w:commentReference w:id="15"/>
      </w:r>
      <w:commentRangeEnd w:id="16"/>
      <w:r w:rsidR="003B01D8">
        <w:rPr>
          <w:rStyle w:val="CommentReference"/>
        </w:rPr>
        <w:commentReference w:id="16"/>
      </w:r>
      <w:r w:rsidRPr="006E5557">
        <w:rPr>
          <w:rFonts w:ascii="Times New Roman" w:hAnsi="Times New Roman"/>
          <w:sz w:val="24"/>
          <w:szCs w:val="24"/>
        </w:rPr>
        <w:t xml:space="preserve"> a safe, secure environment for children and staff, all guests </w:t>
      </w:r>
      <w:r w:rsidR="00864D46">
        <w:rPr>
          <w:rFonts w:ascii="Times New Roman" w:hAnsi="Times New Roman"/>
          <w:sz w:val="24"/>
          <w:szCs w:val="24"/>
        </w:rPr>
        <w:t xml:space="preserve">are asked to show id and do a background check. </w:t>
      </w:r>
    </w:p>
    <w:p w14:paraId="7ACCC2DF" w14:textId="77777777" w:rsidR="00562937" w:rsidRDefault="00562937" w:rsidP="0063160B">
      <w:pPr>
        <w:tabs>
          <w:tab w:val="left" w:pos="540"/>
          <w:tab w:val="left" w:pos="3960"/>
        </w:tabs>
        <w:outlineLvl w:val="0"/>
        <w:rPr>
          <w:rFonts w:ascii="Times New Roman" w:hAnsi="Times New Roman"/>
          <w:b/>
          <w:sz w:val="24"/>
          <w:szCs w:val="24"/>
        </w:rPr>
      </w:pPr>
    </w:p>
    <w:p w14:paraId="322FF6F5" w14:textId="06AECBCA" w:rsidR="007C1D35" w:rsidRDefault="007C1D35" w:rsidP="0063160B">
      <w:pPr>
        <w:tabs>
          <w:tab w:val="left" w:pos="540"/>
          <w:tab w:val="left" w:pos="3960"/>
        </w:tabs>
        <w:outlineLvl w:val="0"/>
        <w:rPr>
          <w:rFonts w:ascii="Times New Roman" w:hAnsi="Times New Roman"/>
          <w:b/>
          <w:sz w:val="24"/>
          <w:szCs w:val="24"/>
        </w:rPr>
      </w:pPr>
      <w:r>
        <w:rPr>
          <w:rFonts w:ascii="Times New Roman" w:hAnsi="Times New Roman"/>
          <w:b/>
          <w:sz w:val="24"/>
          <w:szCs w:val="24"/>
        </w:rPr>
        <w:t>PARKING</w:t>
      </w:r>
    </w:p>
    <w:p w14:paraId="19112954" w14:textId="780C2247" w:rsidR="000E4E1E" w:rsidRPr="006E5557" w:rsidRDefault="000E4E1E" w:rsidP="0063160B">
      <w:pPr>
        <w:tabs>
          <w:tab w:val="left" w:pos="540"/>
          <w:tab w:val="left" w:pos="3960"/>
        </w:tabs>
        <w:outlineLvl w:val="0"/>
        <w:rPr>
          <w:rFonts w:ascii="Times New Roman" w:hAnsi="Times New Roman"/>
          <w:b/>
          <w:sz w:val="24"/>
          <w:szCs w:val="24"/>
        </w:rPr>
      </w:pPr>
      <w:r w:rsidRPr="006E5557">
        <w:rPr>
          <w:rFonts w:ascii="Times New Roman" w:hAnsi="Times New Roman"/>
          <w:sz w:val="24"/>
          <w:szCs w:val="24"/>
        </w:rPr>
        <w:t xml:space="preserve">Parking is available for parents </w:t>
      </w:r>
      <w:r w:rsidR="00C2703B" w:rsidRPr="006E5557">
        <w:rPr>
          <w:rFonts w:ascii="Times New Roman" w:hAnsi="Times New Roman"/>
          <w:sz w:val="24"/>
          <w:szCs w:val="24"/>
        </w:rPr>
        <w:t xml:space="preserve">in front of the house where there are loading </w:t>
      </w:r>
      <w:r w:rsidR="00B339D7" w:rsidRPr="006E5557">
        <w:rPr>
          <w:rFonts w:ascii="Times New Roman" w:hAnsi="Times New Roman"/>
          <w:sz w:val="24"/>
          <w:szCs w:val="24"/>
        </w:rPr>
        <w:t>signs</w:t>
      </w:r>
      <w:r w:rsidR="007D5880" w:rsidRPr="006E5557">
        <w:rPr>
          <w:rFonts w:ascii="Times New Roman" w:hAnsi="Times New Roman"/>
          <w:sz w:val="24"/>
          <w:szCs w:val="24"/>
        </w:rPr>
        <w:t xml:space="preserve"> </w:t>
      </w:r>
      <w:r w:rsidR="00E945AD">
        <w:rPr>
          <w:rFonts w:ascii="Times New Roman" w:hAnsi="Times New Roman"/>
          <w:sz w:val="24"/>
          <w:szCs w:val="24"/>
        </w:rPr>
        <w:t>for pick up and drop off.</w:t>
      </w:r>
    </w:p>
    <w:p w14:paraId="475741DE" w14:textId="77777777" w:rsidR="00C76062" w:rsidRPr="001C39C6" w:rsidRDefault="00C76062" w:rsidP="0063160B">
      <w:pPr>
        <w:tabs>
          <w:tab w:val="left" w:pos="540"/>
          <w:tab w:val="left" w:pos="3960"/>
        </w:tabs>
        <w:outlineLvl w:val="0"/>
        <w:rPr>
          <w:rFonts w:ascii="Times New Roman" w:hAnsi="Times New Roman"/>
          <w:b/>
          <w:sz w:val="24"/>
          <w:szCs w:val="24"/>
        </w:rPr>
      </w:pPr>
    </w:p>
    <w:p w14:paraId="40526488" w14:textId="424D3676" w:rsidR="00C76062" w:rsidRDefault="00C76062" w:rsidP="0063160B">
      <w:pPr>
        <w:tabs>
          <w:tab w:val="left" w:pos="540"/>
          <w:tab w:val="left" w:pos="3960"/>
        </w:tabs>
        <w:outlineLvl w:val="0"/>
        <w:rPr>
          <w:rFonts w:ascii="Times New Roman" w:hAnsi="Times New Roman"/>
          <w:b/>
          <w:sz w:val="24"/>
          <w:szCs w:val="24"/>
        </w:rPr>
      </w:pPr>
      <w:r>
        <w:rPr>
          <w:rFonts w:ascii="Times New Roman" w:hAnsi="Times New Roman"/>
          <w:b/>
          <w:sz w:val="24"/>
          <w:szCs w:val="24"/>
        </w:rPr>
        <w:t>ATTENDANCE</w:t>
      </w:r>
    </w:p>
    <w:p w14:paraId="3D92C688" w14:textId="3059D5E7" w:rsidR="00E945AD" w:rsidRPr="00612E1E" w:rsidRDefault="00612E1E" w:rsidP="0063160B">
      <w:pPr>
        <w:tabs>
          <w:tab w:val="left" w:pos="540"/>
          <w:tab w:val="left" w:pos="3960"/>
        </w:tabs>
        <w:outlineLvl w:val="0"/>
        <w:rPr>
          <w:rFonts w:ascii="Times New Roman" w:hAnsi="Times New Roman"/>
          <w:b/>
          <w:sz w:val="24"/>
          <w:szCs w:val="24"/>
        </w:rPr>
      </w:pPr>
      <w:r w:rsidRPr="00612E1E">
        <w:rPr>
          <w:rFonts w:ascii="Times New Roman" w:hAnsi="Times New Roman"/>
          <w:sz w:val="24"/>
          <w:szCs w:val="24"/>
        </w:rPr>
        <w:t xml:space="preserve">Attendance and punctuality play </w:t>
      </w:r>
      <w:r w:rsidR="003B01D8">
        <w:rPr>
          <w:rFonts w:ascii="Times New Roman" w:hAnsi="Times New Roman"/>
          <w:sz w:val="24"/>
          <w:szCs w:val="24"/>
        </w:rPr>
        <w:t xml:space="preserve">a key role </w:t>
      </w:r>
      <w:r w:rsidRPr="00612E1E">
        <w:rPr>
          <w:rFonts w:ascii="Times New Roman" w:hAnsi="Times New Roman"/>
          <w:sz w:val="24"/>
          <w:szCs w:val="24"/>
        </w:rPr>
        <w:t xml:space="preserve">in the success of your child. Regular attendance supports your child's learning by ensuring that your child has every opportunity to be exposed to each learning activity. </w:t>
      </w:r>
      <w:r w:rsidR="00FE1B2C">
        <w:rPr>
          <w:rFonts w:ascii="Times New Roman" w:hAnsi="Times New Roman"/>
          <w:sz w:val="24"/>
          <w:szCs w:val="24"/>
        </w:rPr>
        <w:t>At Reaching for the Stars our</w:t>
      </w:r>
      <w:r w:rsidRPr="00612E1E">
        <w:rPr>
          <w:rFonts w:ascii="Times New Roman" w:hAnsi="Times New Roman"/>
          <w:sz w:val="24"/>
          <w:szCs w:val="24"/>
        </w:rPr>
        <w:t xml:space="preserve"> goal is for all children to have an attendance rate of 90% or better. Chronic absenteeism or tardiness in early childhood also establishes poor behavior for later school attendance in elementary school. If you arrive late, you will need to call</w:t>
      </w:r>
      <w:r w:rsidR="00FE1B2C">
        <w:rPr>
          <w:rFonts w:ascii="Times New Roman" w:hAnsi="Times New Roman"/>
          <w:sz w:val="24"/>
          <w:szCs w:val="24"/>
        </w:rPr>
        <w:t>, text</w:t>
      </w:r>
      <w:r w:rsidR="003B01D8">
        <w:rPr>
          <w:rFonts w:ascii="Times New Roman" w:hAnsi="Times New Roman"/>
          <w:sz w:val="24"/>
          <w:szCs w:val="24"/>
        </w:rPr>
        <w:t xml:space="preserve"> </w:t>
      </w:r>
      <w:r w:rsidR="00FE1B2C">
        <w:rPr>
          <w:rFonts w:ascii="Times New Roman" w:hAnsi="Times New Roman"/>
          <w:sz w:val="24"/>
          <w:szCs w:val="24"/>
        </w:rPr>
        <w:t xml:space="preserve">or apply in the childcare application. </w:t>
      </w:r>
      <w:r w:rsidRPr="00612E1E">
        <w:rPr>
          <w:rFonts w:ascii="Times New Roman" w:hAnsi="Times New Roman"/>
          <w:sz w:val="24"/>
          <w:szCs w:val="24"/>
        </w:rPr>
        <w:t xml:space="preserve"> </w:t>
      </w:r>
    </w:p>
    <w:p w14:paraId="4EC0385D" w14:textId="77777777" w:rsidR="00E945AD" w:rsidRPr="00612E1E" w:rsidRDefault="00E945AD" w:rsidP="0063160B">
      <w:pPr>
        <w:tabs>
          <w:tab w:val="left" w:pos="540"/>
          <w:tab w:val="left" w:pos="3960"/>
        </w:tabs>
        <w:outlineLvl w:val="0"/>
        <w:rPr>
          <w:rFonts w:ascii="Times New Roman" w:hAnsi="Times New Roman"/>
          <w:b/>
          <w:sz w:val="24"/>
          <w:szCs w:val="24"/>
        </w:rPr>
      </w:pPr>
    </w:p>
    <w:p w14:paraId="39A57559" w14:textId="77777777" w:rsidR="00C76062" w:rsidRDefault="00C76062" w:rsidP="0063160B">
      <w:pPr>
        <w:tabs>
          <w:tab w:val="left" w:pos="540"/>
          <w:tab w:val="left" w:pos="3960"/>
        </w:tabs>
        <w:outlineLvl w:val="0"/>
        <w:rPr>
          <w:rFonts w:ascii="Times New Roman" w:hAnsi="Times New Roman"/>
          <w:b/>
          <w:sz w:val="24"/>
          <w:szCs w:val="24"/>
        </w:rPr>
      </w:pPr>
    </w:p>
    <w:p w14:paraId="7175644B" w14:textId="7ACABBAE" w:rsidR="00C76062" w:rsidRDefault="00C76062" w:rsidP="0063160B">
      <w:pPr>
        <w:tabs>
          <w:tab w:val="left" w:pos="540"/>
          <w:tab w:val="left" w:pos="3960"/>
        </w:tabs>
        <w:outlineLvl w:val="0"/>
        <w:rPr>
          <w:rFonts w:ascii="Times New Roman" w:hAnsi="Times New Roman"/>
          <w:b/>
          <w:sz w:val="24"/>
          <w:szCs w:val="24"/>
        </w:rPr>
      </w:pPr>
      <w:r>
        <w:rPr>
          <w:rFonts w:ascii="Times New Roman" w:hAnsi="Times New Roman"/>
          <w:b/>
          <w:sz w:val="24"/>
          <w:szCs w:val="24"/>
        </w:rPr>
        <w:t>CURRICULUM &amp; ASSESSMENTS</w:t>
      </w:r>
    </w:p>
    <w:p w14:paraId="55E1162C" w14:textId="3FBF7673" w:rsidR="00612E1E" w:rsidRDefault="009133CE" w:rsidP="0063160B">
      <w:pPr>
        <w:tabs>
          <w:tab w:val="left" w:pos="540"/>
          <w:tab w:val="left" w:pos="3960"/>
        </w:tabs>
        <w:outlineLvl w:val="0"/>
        <w:rPr>
          <w:rFonts w:ascii="Times New Roman" w:hAnsi="Times New Roman"/>
          <w:b/>
          <w:sz w:val="24"/>
          <w:szCs w:val="24"/>
        </w:rPr>
      </w:pPr>
      <w:r>
        <w:rPr>
          <w:rFonts w:ascii="Times New Roman" w:hAnsi="Times New Roman"/>
          <w:sz w:val="24"/>
          <w:szCs w:val="24"/>
        </w:rPr>
        <w:t>Reaching</w:t>
      </w:r>
      <w:r w:rsidR="00874E12">
        <w:rPr>
          <w:rFonts w:ascii="Times New Roman" w:hAnsi="Times New Roman"/>
          <w:sz w:val="24"/>
          <w:szCs w:val="24"/>
        </w:rPr>
        <w:t xml:space="preserve"> </w:t>
      </w:r>
      <w:r>
        <w:rPr>
          <w:rFonts w:ascii="Times New Roman" w:hAnsi="Times New Roman"/>
          <w:sz w:val="24"/>
          <w:szCs w:val="24"/>
        </w:rPr>
        <w:t xml:space="preserve">for the </w:t>
      </w:r>
      <w:r w:rsidR="002770CC">
        <w:rPr>
          <w:rFonts w:ascii="Times New Roman" w:hAnsi="Times New Roman"/>
          <w:sz w:val="24"/>
          <w:szCs w:val="24"/>
        </w:rPr>
        <w:t xml:space="preserve">Stars uses a </w:t>
      </w:r>
      <w:r w:rsidR="00D85946">
        <w:rPr>
          <w:rFonts w:ascii="Times New Roman" w:hAnsi="Times New Roman"/>
          <w:sz w:val="24"/>
          <w:szCs w:val="24"/>
        </w:rPr>
        <w:t>C</w:t>
      </w:r>
      <w:r w:rsidR="002770CC">
        <w:rPr>
          <w:rFonts w:ascii="Times New Roman" w:hAnsi="Times New Roman"/>
          <w:sz w:val="24"/>
          <w:szCs w:val="24"/>
        </w:rPr>
        <w:t xml:space="preserve">reative and </w:t>
      </w:r>
      <w:r w:rsidR="00D85946">
        <w:rPr>
          <w:rFonts w:ascii="Times New Roman" w:hAnsi="Times New Roman"/>
          <w:sz w:val="24"/>
          <w:szCs w:val="24"/>
        </w:rPr>
        <w:t>H</w:t>
      </w:r>
      <w:r w:rsidR="002770CC">
        <w:rPr>
          <w:rFonts w:ascii="Times New Roman" w:hAnsi="Times New Roman"/>
          <w:sz w:val="24"/>
          <w:szCs w:val="24"/>
        </w:rPr>
        <w:t xml:space="preserve">igh </w:t>
      </w:r>
      <w:r w:rsidR="00D85946">
        <w:rPr>
          <w:rFonts w:ascii="Times New Roman" w:hAnsi="Times New Roman"/>
          <w:sz w:val="24"/>
          <w:szCs w:val="24"/>
        </w:rPr>
        <w:t>S</w:t>
      </w:r>
      <w:r w:rsidR="002770CC">
        <w:rPr>
          <w:rFonts w:ascii="Times New Roman" w:hAnsi="Times New Roman"/>
          <w:sz w:val="24"/>
          <w:szCs w:val="24"/>
        </w:rPr>
        <w:t xml:space="preserve">cope </w:t>
      </w:r>
      <w:r w:rsidR="00D85946">
        <w:rPr>
          <w:rFonts w:ascii="Times New Roman" w:hAnsi="Times New Roman"/>
          <w:sz w:val="24"/>
          <w:szCs w:val="24"/>
        </w:rPr>
        <w:t>C</w:t>
      </w:r>
      <w:r w:rsidR="002770CC">
        <w:rPr>
          <w:rFonts w:ascii="Times New Roman" w:hAnsi="Times New Roman"/>
          <w:sz w:val="24"/>
          <w:szCs w:val="24"/>
        </w:rPr>
        <w:t>urriculum. Gathering</w:t>
      </w:r>
      <w:r w:rsidR="00326816" w:rsidRPr="00326816">
        <w:rPr>
          <w:rFonts w:ascii="Times New Roman" w:hAnsi="Times New Roman"/>
          <w:sz w:val="24"/>
          <w:szCs w:val="24"/>
        </w:rPr>
        <w:t xml:space="preserve"> information </w:t>
      </w:r>
      <w:r w:rsidR="003B01D8">
        <w:rPr>
          <w:rFonts w:ascii="Times New Roman" w:hAnsi="Times New Roman"/>
          <w:sz w:val="24"/>
          <w:szCs w:val="24"/>
        </w:rPr>
        <w:t xml:space="preserve">about </w:t>
      </w:r>
      <w:r w:rsidR="00326816" w:rsidRPr="00326816">
        <w:rPr>
          <w:rFonts w:ascii="Times New Roman" w:hAnsi="Times New Roman"/>
          <w:sz w:val="24"/>
          <w:szCs w:val="24"/>
        </w:rPr>
        <w:t>your child and family</w:t>
      </w:r>
      <w:r w:rsidR="003B01D8">
        <w:rPr>
          <w:rFonts w:ascii="Times New Roman" w:hAnsi="Times New Roman"/>
          <w:sz w:val="24"/>
          <w:szCs w:val="24"/>
        </w:rPr>
        <w:t xml:space="preserve"> goals and needs</w:t>
      </w:r>
      <w:r w:rsidR="00326816" w:rsidRPr="00326816">
        <w:rPr>
          <w:rFonts w:ascii="Times New Roman" w:hAnsi="Times New Roman"/>
          <w:sz w:val="24"/>
          <w:szCs w:val="24"/>
        </w:rPr>
        <w:t xml:space="preserve">. The information is used to assist us in meeting your family’s individual needs. Your child and information </w:t>
      </w:r>
      <w:r w:rsidR="00606DFC">
        <w:rPr>
          <w:rFonts w:ascii="Times New Roman" w:hAnsi="Times New Roman"/>
          <w:sz w:val="24"/>
          <w:szCs w:val="24"/>
        </w:rPr>
        <w:t>are</w:t>
      </w:r>
      <w:r w:rsidR="00326816" w:rsidRPr="00326816">
        <w:rPr>
          <w:rFonts w:ascii="Times New Roman" w:hAnsi="Times New Roman"/>
          <w:sz w:val="24"/>
          <w:szCs w:val="24"/>
        </w:rPr>
        <w:t xml:space="preserve"> kept confidential and is only shared with those directly involved with you and your child. If you would like to see your child/family records, please see </w:t>
      </w:r>
      <w:r w:rsidR="002770CC">
        <w:rPr>
          <w:rFonts w:ascii="Times New Roman" w:hAnsi="Times New Roman"/>
          <w:sz w:val="24"/>
          <w:szCs w:val="24"/>
        </w:rPr>
        <w:t>Tea Anthony.</w:t>
      </w:r>
      <w:r w:rsidR="00326816" w:rsidRPr="00326816">
        <w:rPr>
          <w:rFonts w:ascii="Times New Roman" w:hAnsi="Times New Roman"/>
          <w:sz w:val="24"/>
          <w:szCs w:val="24"/>
        </w:rPr>
        <w:t xml:space="preserve"> </w:t>
      </w:r>
      <w:r w:rsidR="002770CC">
        <w:rPr>
          <w:rFonts w:ascii="Times New Roman" w:hAnsi="Times New Roman"/>
          <w:sz w:val="24"/>
          <w:szCs w:val="24"/>
        </w:rPr>
        <w:t>Reaching for the Stars</w:t>
      </w:r>
      <w:r w:rsidR="00326816" w:rsidRPr="00326816">
        <w:rPr>
          <w:rFonts w:ascii="Times New Roman" w:hAnsi="Times New Roman"/>
          <w:sz w:val="24"/>
          <w:szCs w:val="24"/>
        </w:rPr>
        <w:t xml:space="preserve"> will not share information regarding your family outside the agency without a written release</w:t>
      </w:r>
      <w:r w:rsidR="00326816">
        <w:t>.</w:t>
      </w:r>
    </w:p>
    <w:p w14:paraId="034BC3A8" w14:textId="0AB0893E" w:rsidR="00C76062" w:rsidRDefault="00C76062" w:rsidP="0063160B">
      <w:pPr>
        <w:tabs>
          <w:tab w:val="left" w:pos="540"/>
          <w:tab w:val="left" w:pos="3960"/>
        </w:tabs>
        <w:outlineLvl w:val="0"/>
        <w:rPr>
          <w:rFonts w:ascii="Times New Roman" w:hAnsi="Times New Roman"/>
          <w:b/>
          <w:sz w:val="24"/>
          <w:szCs w:val="24"/>
        </w:rPr>
      </w:pPr>
    </w:p>
    <w:p w14:paraId="318DBFEE" w14:textId="2B8417A7" w:rsidR="002770CC" w:rsidRDefault="002770CC" w:rsidP="0063160B">
      <w:pPr>
        <w:tabs>
          <w:tab w:val="left" w:pos="540"/>
          <w:tab w:val="left" w:pos="3960"/>
        </w:tabs>
        <w:outlineLvl w:val="0"/>
        <w:rPr>
          <w:rFonts w:ascii="Times New Roman" w:hAnsi="Times New Roman"/>
          <w:b/>
          <w:sz w:val="24"/>
          <w:szCs w:val="24"/>
        </w:rPr>
      </w:pPr>
      <w:r>
        <w:rPr>
          <w:rFonts w:ascii="Times New Roman" w:hAnsi="Times New Roman"/>
          <w:b/>
          <w:sz w:val="24"/>
          <w:szCs w:val="24"/>
        </w:rPr>
        <w:t>VOLUNTEER</w:t>
      </w:r>
    </w:p>
    <w:p w14:paraId="3BF12820" w14:textId="77777777" w:rsidR="0090481A" w:rsidRDefault="0090481A" w:rsidP="0063160B">
      <w:pPr>
        <w:tabs>
          <w:tab w:val="left" w:pos="540"/>
          <w:tab w:val="left" w:pos="3960"/>
        </w:tabs>
        <w:outlineLvl w:val="0"/>
        <w:rPr>
          <w:rFonts w:ascii="Times New Roman" w:hAnsi="Times New Roman"/>
          <w:b/>
          <w:sz w:val="24"/>
          <w:szCs w:val="24"/>
        </w:rPr>
      </w:pPr>
    </w:p>
    <w:p w14:paraId="11C3F173" w14:textId="001EE2D8" w:rsidR="00F000F7" w:rsidRDefault="00C76062" w:rsidP="0063160B">
      <w:pPr>
        <w:tabs>
          <w:tab w:val="left" w:pos="540"/>
          <w:tab w:val="left" w:pos="3960"/>
        </w:tabs>
        <w:outlineLvl w:val="0"/>
      </w:pPr>
      <w:r>
        <w:rPr>
          <w:rFonts w:ascii="Times New Roman" w:hAnsi="Times New Roman"/>
          <w:b/>
          <w:sz w:val="24"/>
          <w:szCs w:val="24"/>
        </w:rPr>
        <w:t>FAMILY ENGAGMENT</w:t>
      </w:r>
      <w:r w:rsidR="00F000F7" w:rsidRPr="00F000F7">
        <w:t xml:space="preserve"> </w:t>
      </w:r>
    </w:p>
    <w:p w14:paraId="6CD670F6" w14:textId="2B7BBB8F" w:rsidR="00C76062" w:rsidRPr="00F000F7" w:rsidRDefault="00F000F7" w:rsidP="0063160B">
      <w:pPr>
        <w:tabs>
          <w:tab w:val="left" w:pos="540"/>
          <w:tab w:val="left" w:pos="3960"/>
        </w:tabs>
        <w:outlineLvl w:val="0"/>
        <w:rPr>
          <w:rFonts w:ascii="Times New Roman" w:hAnsi="Times New Roman"/>
          <w:bCs/>
          <w:sz w:val="24"/>
          <w:szCs w:val="24"/>
        </w:rPr>
      </w:pPr>
      <w:r w:rsidRPr="00F000F7">
        <w:rPr>
          <w:rFonts w:ascii="Times New Roman" w:hAnsi="Times New Roman"/>
          <w:bCs/>
          <w:sz w:val="24"/>
          <w:szCs w:val="24"/>
        </w:rPr>
        <w:t xml:space="preserve">Becoming involved in your child’s education will </w:t>
      </w:r>
      <w:r w:rsidR="002770CC" w:rsidRPr="00F000F7">
        <w:rPr>
          <w:rFonts w:ascii="Times New Roman" w:hAnsi="Times New Roman"/>
          <w:bCs/>
          <w:sz w:val="24"/>
          <w:szCs w:val="24"/>
        </w:rPr>
        <w:t>promote</w:t>
      </w:r>
      <w:r w:rsidRPr="00F000F7">
        <w:rPr>
          <w:rFonts w:ascii="Times New Roman" w:hAnsi="Times New Roman"/>
          <w:bCs/>
          <w:sz w:val="24"/>
          <w:szCs w:val="24"/>
        </w:rPr>
        <w:t xml:space="preserve"> your child, their behavior, and you! </w:t>
      </w:r>
      <w:r w:rsidR="006076A8">
        <w:rPr>
          <w:rFonts w:ascii="Times New Roman" w:hAnsi="Times New Roman"/>
          <w:bCs/>
          <w:sz w:val="24"/>
          <w:szCs w:val="24"/>
        </w:rPr>
        <w:t>Reaching for the Stars</w:t>
      </w:r>
      <w:r w:rsidRPr="00F000F7">
        <w:rPr>
          <w:rFonts w:ascii="Times New Roman" w:hAnsi="Times New Roman"/>
          <w:bCs/>
          <w:sz w:val="24"/>
          <w:szCs w:val="24"/>
        </w:rPr>
        <w:t xml:space="preserve"> </w:t>
      </w:r>
      <w:r w:rsidR="006076A8" w:rsidRPr="00F000F7">
        <w:rPr>
          <w:rFonts w:ascii="Times New Roman" w:hAnsi="Times New Roman"/>
          <w:bCs/>
          <w:sz w:val="24"/>
          <w:szCs w:val="24"/>
        </w:rPr>
        <w:t>recommends</w:t>
      </w:r>
      <w:r w:rsidRPr="00F000F7">
        <w:rPr>
          <w:rFonts w:ascii="Times New Roman" w:hAnsi="Times New Roman"/>
          <w:bCs/>
          <w:sz w:val="24"/>
          <w:szCs w:val="24"/>
        </w:rPr>
        <w:t xml:space="preserve"> a variety of family engagement opportunities throughout the school year including family literacy nights, agency events like the annual Walk for Children, and site events, such as Black History, Week of the Young Child activities and end of the school year events. Parent Orientation Prior to your child’s first day of attendance or participation in </w:t>
      </w:r>
      <w:r w:rsidR="004F2EBC">
        <w:rPr>
          <w:rFonts w:ascii="Times New Roman" w:hAnsi="Times New Roman"/>
          <w:bCs/>
          <w:sz w:val="24"/>
          <w:szCs w:val="24"/>
        </w:rPr>
        <w:t xml:space="preserve">Reaching for the </w:t>
      </w:r>
      <w:r w:rsidR="006076A8">
        <w:rPr>
          <w:rFonts w:ascii="Times New Roman" w:hAnsi="Times New Roman"/>
          <w:bCs/>
          <w:sz w:val="24"/>
          <w:szCs w:val="24"/>
        </w:rPr>
        <w:t xml:space="preserve">Stars </w:t>
      </w:r>
      <w:r w:rsidR="006076A8" w:rsidRPr="00F000F7">
        <w:rPr>
          <w:rFonts w:ascii="Times New Roman" w:hAnsi="Times New Roman"/>
          <w:bCs/>
          <w:sz w:val="24"/>
          <w:szCs w:val="24"/>
        </w:rPr>
        <w:t>program</w:t>
      </w:r>
      <w:r w:rsidRPr="00F000F7">
        <w:rPr>
          <w:rFonts w:ascii="Times New Roman" w:hAnsi="Times New Roman"/>
          <w:bCs/>
          <w:sz w:val="24"/>
          <w:szCs w:val="24"/>
        </w:rPr>
        <w:t xml:space="preserve">, you will be provided an orientation and an opportunity to visit the program with your child and family. Parent Teacher Conferences provide </w:t>
      </w:r>
      <w:r w:rsidR="003B01D8">
        <w:rPr>
          <w:rFonts w:ascii="Times New Roman" w:hAnsi="Times New Roman"/>
          <w:bCs/>
          <w:sz w:val="24"/>
          <w:szCs w:val="24"/>
        </w:rPr>
        <w:t>a</w:t>
      </w:r>
      <w:r w:rsidRPr="00F000F7">
        <w:rPr>
          <w:rFonts w:ascii="Times New Roman" w:hAnsi="Times New Roman"/>
          <w:bCs/>
          <w:sz w:val="24"/>
          <w:szCs w:val="24"/>
        </w:rPr>
        <w:t xml:space="preserve"> </w:t>
      </w:r>
      <w:r w:rsidR="002770CC" w:rsidRPr="00F000F7">
        <w:rPr>
          <w:rFonts w:ascii="Times New Roman" w:hAnsi="Times New Roman"/>
          <w:bCs/>
          <w:sz w:val="24"/>
          <w:szCs w:val="24"/>
        </w:rPr>
        <w:t>chance</w:t>
      </w:r>
      <w:r w:rsidRPr="00F000F7">
        <w:rPr>
          <w:rFonts w:ascii="Times New Roman" w:hAnsi="Times New Roman"/>
          <w:bCs/>
          <w:sz w:val="24"/>
          <w:szCs w:val="24"/>
        </w:rPr>
        <w:t xml:space="preserve"> to discuss each child’s developmental accomplishments and growth opportunities. You will receive at least two Parent Teacher Conferences each school year. For families that are co-parenting, we encourage a joint conference. If preferred, we will schedule two separate conferences.</w:t>
      </w:r>
    </w:p>
    <w:p w14:paraId="75C287E1" w14:textId="310DEFB6" w:rsidR="00C76062" w:rsidRDefault="00C76062" w:rsidP="0063160B">
      <w:pPr>
        <w:tabs>
          <w:tab w:val="left" w:pos="540"/>
          <w:tab w:val="left" w:pos="3960"/>
        </w:tabs>
        <w:outlineLvl w:val="0"/>
        <w:rPr>
          <w:rFonts w:ascii="Times New Roman" w:hAnsi="Times New Roman"/>
          <w:bCs/>
          <w:sz w:val="24"/>
          <w:szCs w:val="24"/>
        </w:rPr>
      </w:pPr>
    </w:p>
    <w:p w14:paraId="7EB1EE28" w14:textId="38A31D5A" w:rsidR="00A572F5" w:rsidRDefault="00A572F5" w:rsidP="0063160B">
      <w:pPr>
        <w:tabs>
          <w:tab w:val="left" w:pos="540"/>
          <w:tab w:val="left" w:pos="3960"/>
        </w:tabs>
        <w:outlineLvl w:val="0"/>
        <w:rPr>
          <w:rFonts w:ascii="Times New Roman" w:hAnsi="Times New Roman"/>
          <w:bCs/>
          <w:sz w:val="24"/>
          <w:szCs w:val="24"/>
        </w:rPr>
      </w:pPr>
    </w:p>
    <w:p w14:paraId="3E8AE22A" w14:textId="75EEF758" w:rsidR="006A31C6" w:rsidRPr="00A572F5" w:rsidRDefault="00A572F5" w:rsidP="0063160B">
      <w:pPr>
        <w:tabs>
          <w:tab w:val="left" w:pos="540"/>
          <w:tab w:val="left" w:pos="3960"/>
        </w:tabs>
        <w:outlineLvl w:val="0"/>
        <w:rPr>
          <w:rFonts w:ascii="Times New Roman" w:hAnsi="Times New Roman"/>
          <w:bCs/>
          <w:sz w:val="24"/>
          <w:szCs w:val="24"/>
        </w:rPr>
      </w:pPr>
      <w:r>
        <w:rPr>
          <w:rFonts w:ascii="Times New Roman" w:hAnsi="Times New Roman"/>
          <w:bCs/>
          <w:noProof/>
          <w:sz w:val="24"/>
          <w:szCs w:val="24"/>
        </w:rPr>
        <w:drawing>
          <wp:inline distT="0" distB="0" distL="0" distR="0" wp14:anchorId="36A4C0C1" wp14:editId="779A75B1">
            <wp:extent cx="2400935" cy="1810341"/>
            <wp:effectExtent l="0" t="0" r="0" b="0"/>
            <wp:docPr id="7" name="Picture 7" descr="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25058" cy="1828530"/>
                    </a:xfrm>
                    <a:prstGeom prst="rect">
                      <a:avLst/>
                    </a:prstGeom>
                  </pic:spPr>
                </pic:pic>
              </a:graphicData>
            </a:graphic>
          </wp:inline>
        </w:drawing>
      </w:r>
      <w:bookmarkStart w:id="17" w:name="_Hlk125312319"/>
    </w:p>
    <w:p w14:paraId="565729B7" w14:textId="77777777" w:rsidR="006A31C6" w:rsidRDefault="006A31C6" w:rsidP="0063160B">
      <w:pPr>
        <w:tabs>
          <w:tab w:val="left" w:pos="540"/>
          <w:tab w:val="left" w:pos="3960"/>
        </w:tabs>
        <w:outlineLvl w:val="0"/>
        <w:rPr>
          <w:rFonts w:ascii="Times New Roman" w:hAnsi="Times New Roman"/>
          <w:b/>
          <w:sz w:val="24"/>
          <w:szCs w:val="24"/>
        </w:rPr>
      </w:pPr>
    </w:p>
    <w:p w14:paraId="08CB283D" w14:textId="77777777" w:rsidR="006A31C6" w:rsidRDefault="006A31C6" w:rsidP="0063160B">
      <w:pPr>
        <w:tabs>
          <w:tab w:val="left" w:pos="540"/>
          <w:tab w:val="left" w:pos="3960"/>
        </w:tabs>
        <w:outlineLvl w:val="0"/>
        <w:rPr>
          <w:rFonts w:ascii="Times New Roman" w:hAnsi="Times New Roman"/>
          <w:b/>
          <w:sz w:val="24"/>
          <w:szCs w:val="24"/>
        </w:rPr>
      </w:pPr>
    </w:p>
    <w:p w14:paraId="182782AC" w14:textId="77777777" w:rsidR="006A31C6" w:rsidRDefault="006A31C6" w:rsidP="0063160B">
      <w:pPr>
        <w:tabs>
          <w:tab w:val="left" w:pos="540"/>
          <w:tab w:val="left" w:pos="3960"/>
        </w:tabs>
        <w:outlineLvl w:val="0"/>
        <w:rPr>
          <w:rFonts w:ascii="Times New Roman" w:hAnsi="Times New Roman"/>
          <w:b/>
          <w:sz w:val="24"/>
          <w:szCs w:val="24"/>
        </w:rPr>
      </w:pPr>
    </w:p>
    <w:p w14:paraId="7821A60B" w14:textId="1D38692C" w:rsidR="00C43699" w:rsidRPr="00F6296E" w:rsidRDefault="00C203B3" w:rsidP="0063160B">
      <w:pPr>
        <w:tabs>
          <w:tab w:val="left" w:pos="540"/>
          <w:tab w:val="left" w:pos="3960"/>
        </w:tabs>
        <w:outlineLvl w:val="0"/>
        <w:rPr>
          <w:rFonts w:ascii="Times New Roman" w:hAnsi="Times New Roman"/>
          <w:sz w:val="24"/>
          <w:szCs w:val="24"/>
        </w:rPr>
      </w:pPr>
      <w:r w:rsidRPr="00F6296E">
        <w:rPr>
          <w:rFonts w:ascii="Times New Roman" w:hAnsi="Times New Roman"/>
          <w:b/>
          <w:sz w:val="24"/>
          <w:szCs w:val="24"/>
        </w:rPr>
        <w:t>GENERAL INFORMATION</w:t>
      </w:r>
      <w:bookmarkStart w:id="18" w:name="_Hlk125296441"/>
      <w:bookmarkEnd w:id="17"/>
    </w:p>
    <w:bookmarkEnd w:id="18"/>
    <w:p w14:paraId="3DEBFB3E" w14:textId="77777777" w:rsidR="00C203B3" w:rsidRPr="00F6296E" w:rsidRDefault="00C203B3" w:rsidP="006F0DE1">
      <w:pPr>
        <w:rPr>
          <w:rFonts w:ascii="Times New Roman" w:hAnsi="Times New Roman"/>
          <w:sz w:val="24"/>
          <w:szCs w:val="24"/>
        </w:rPr>
      </w:pPr>
    </w:p>
    <w:p w14:paraId="21124E1F" w14:textId="4051B7AA" w:rsidR="009B6F9B" w:rsidRPr="00F6296E" w:rsidRDefault="00FA37D6">
      <w:pPr>
        <w:tabs>
          <w:tab w:val="left" w:pos="3960"/>
        </w:tabs>
        <w:rPr>
          <w:rFonts w:ascii="Times New Roman" w:hAnsi="Times New Roman"/>
          <w:sz w:val="24"/>
          <w:szCs w:val="24"/>
        </w:rPr>
      </w:pPr>
      <w:r w:rsidRPr="00F6296E">
        <w:rPr>
          <w:rFonts w:ascii="Times New Roman" w:hAnsi="Times New Roman"/>
          <w:sz w:val="24"/>
          <w:szCs w:val="24"/>
        </w:rPr>
        <w:t>Reaching for the Stars</w:t>
      </w:r>
      <w:r w:rsidR="00C203B3" w:rsidRPr="00F6296E">
        <w:rPr>
          <w:rFonts w:ascii="Times New Roman" w:hAnsi="Times New Roman"/>
          <w:sz w:val="24"/>
          <w:szCs w:val="24"/>
        </w:rPr>
        <w:t xml:space="preserve"> is licensed by the State of Wisconsin, Department of </w:t>
      </w:r>
      <w:r w:rsidR="003E1C8C" w:rsidRPr="00F6296E">
        <w:rPr>
          <w:rFonts w:ascii="Times New Roman" w:hAnsi="Times New Roman"/>
          <w:sz w:val="24"/>
          <w:szCs w:val="24"/>
        </w:rPr>
        <w:t>Children and Families</w:t>
      </w:r>
      <w:r w:rsidR="002F0A4F" w:rsidRPr="00F6296E">
        <w:rPr>
          <w:rFonts w:ascii="Times New Roman" w:hAnsi="Times New Roman"/>
          <w:sz w:val="24"/>
          <w:szCs w:val="24"/>
        </w:rPr>
        <w:t xml:space="preserve"> (</w:t>
      </w:r>
      <w:hyperlink r:id="rId15" w:history="1">
        <w:r w:rsidR="002F0A4F" w:rsidRPr="00F6296E">
          <w:rPr>
            <w:rStyle w:val="Hyperlink"/>
            <w:rFonts w:ascii="Times New Roman" w:hAnsi="Times New Roman"/>
            <w:sz w:val="24"/>
            <w:szCs w:val="24"/>
          </w:rPr>
          <w:t>www.dcf.wisconsin.gov</w:t>
        </w:r>
      </w:hyperlink>
      <w:r w:rsidR="002F0A4F" w:rsidRPr="00F6296E">
        <w:rPr>
          <w:rFonts w:ascii="Times New Roman" w:hAnsi="Times New Roman"/>
          <w:sz w:val="24"/>
          <w:szCs w:val="24"/>
        </w:rPr>
        <w:t>)</w:t>
      </w:r>
      <w:r w:rsidR="00C203B3" w:rsidRPr="00F6296E">
        <w:rPr>
          <w:rFonts w:ascii="Times New Roman" w:hAnsi="Times New Roman"/>
          <w:sz w:val="24"/>
          <w:szCs w:val="24"/>
        </w:rPr>
        <w:t xml:space="preserve">.  I am licensed to care for no more than </w:t>
      </w:r>
      <w:r w:rsidR="00D85946" w:rsidRPr="00F6296E">
        <w:rPr>
          <w:rFonts w:ascii="Times New Roman" w:hAnsi="Times New Roman"/>
          <w:sz w:val="24"/>
          <w:szCs w:val="24"/>
        </w:rPr>
        <w:t>eight</w:t>
      </w:r>
      <w:r w:rsidRPr="00F6296E">
        <w:rPr>
          <w:rFonts w:ascii="Times New Roman" w:hAnsi="Times New Roman"/>
          <w:sz w:val="24"/>
          <w:szCs w:val="24"/>
        </w:rPr>
        <w:t xml:space="preserve"> </w:t>
      </w:r>
      <w:r w:rsidR="00C203B3" w:rsidRPr="00F6296E">
        <w:rPr>
          <w:rFonts w:ascii="Times New Roman" w:hAnsi="Times New Roman"/>
          <w:sz w:val="24"/>
          <w:szCs w:val="24"/>
        </w:rPr>
        <w:t xml:space="preserve">children at any one time. I </w:t>
      </w:r>
      <w:r w:rsidR="006C4400" w:rsidRPr="00F6296E">
        <w:rPr>
          <w:rFonts w:ascii="Times New Roman" w:hAnsi="Times New Roman"/>
          <w:sz w:val="24"/>
          <w:szCs w:val="24"/>
        </w:rPr>
        <w:t>am</w:t>
      </w:r>
      <w:r w:rsidR="006C4400">
        <w:rPr>
          <w:rFonts w:ascii="Times New Roman" w:hAnsi="Times New Roman"/>
          <w:sz w:val="24"/>
          <w:szCs w:val="24"/>
        </w:rPr>
        <w:t xml:space="preserve"> visited </w:t>
      </w:r>
      <w:r w:rsidR="00C203B3" w:rsidRPr="00F6296E">
        <w:rPr>
          <w:rFonts w:ascii="Times New Roman" w:hAnsi="Times New Roman"/>
          <w:sz w:val="24"/>
          <w:szCs w:val="24"/>
        </w:rPr>
        <w:t xml:space="preserve"> </w:t>
      </w:r>
      <w:r w:rsidR="006C4400">
        <w:rPr>
          <w:rFonts w:ascii="Times New Roman" w:hAnsi="Times New Roman"/>
          <w:sz w:val="24"/>
          <w:szCs w:val="24"/>
        </w:rPr>
        <w:t>by licensing yearly or r</w:t>
      </w:r>
      <w:r w:rsidR="00C203B3" w:rsidRPr="00F6296E">
        <w:rPr>
          <w:rFonts w:ascii="Times New Roman" w:hAnsi="Times New Roman"/>
          <w:sz w:val="24"/>
          <w:szCs w:val="24"/>
        </w:rPr>
        <w:t xml:space="preserve">egularly to </w:t>
      </w:r>
      <w:r w:rsidR="006B3DAB" w:rsidRPr="00F6296E">
        <w:rPr>
          <w:rFonts w:ascii="Times New Roman" w:hAnsi="Times New Roman"/>
          <w:sz w:val="24"/>
          <w:szCs w:val="24"/>
        </w:rPr>
        <w:t>e</w:t>
      </w:r>
      <w:r w:rsidR="00C203B3" w:rsidRPr="00F6296E">
        <w:rPr>
          <w:rFonts w:ascii="Times New Roman" w:hAnsi="Times New Roman"/>
          <w:sz w:val="24"/>
          <w:szCs w:val="24"/>
        </w:rPr>
        <w:t>nsure th</w:t>
      </w:r>
      <w:r w:rsidR="009B6F9B" w:rsidRPr="00F6296E">
        <w:rPr>
          <w:rFonts w:ascii="Times New Roman" w:hAnsi="Times New Roman"/>
          <w:sz w:val="24"/>
          <w:szCs w:val="24"/>
        </w:rPr>
        <w:t>at I meet licensing standards.</w:t>
      </w:r>
    </w:p>
    <w:p w14:paraId="564BB182" w14:textId="77777777" w:rsidR="003377B3" w:rsidRPr="00F6296E" w:rsidRDefault="003377B3" w:rsidP="003377B3">
      <w:pPr>
        <w:rPr>
          <w:rFonts w:ascii="Times New Roman" w:hAnsi="Times New Roman"/>
          <w:sz w:val="24"/>
          <w:szCs w:val="24"/>
        </w:rPr>
      </w:pPr>
    </w:p>
    <w:p w14:paraId="30E5B58C" w14:textId="002714A1" w:rsidR="003377B3" w:rsidRPr="00F6296E" w:rsidRDefault="009F4D9A" w:rsidP="003377B3">
      <w:pPr>
        <w:rPr>
          <w:rFonts w:ascii="Times New Roman" w:hAnsi="Times New Roman"/>
          <w:sz w:val="24"/>
          <w:szCs w:val="24"/>
        </w:rPr>
      </w:pPr>
      <w:r w:rsidRPr="00F6296E">
        <w:rPr>
          <w:rFonts w:ascii="Times New Roman" w:hAnsi="Times New Roman"/>
          <w:sz w:val="24"/>
          <w:szCs w:val="24"/>
        </w:rPr>
        <w:t>Childcare</w:t>
      </w:r>
      <w:r w:rsidR="003377B3" w:rsidRPr="00F6296E">
        <w:rPr>
          <w:rFonts w:ascii="Times New Roman" w:hAnsi="Times New Roman"/>
          <w:sz w:val="24"/>
          <w:szCs w:val="24"/>
        </w:rPr>
        <w:t xml:space="preserve"> services are available without discrimination </w:t>
      </w:r>
      <w:r w:rsidRPr="00F6296E">
        <w:rPr>
          <w:rFonts w:ascii="Times New Roman" w:hAnsi="Times New Roman"/>
          <w:sz w:val="24"/>
          <w:szCs w:val="24"/>
        </w:rPr>
        <w:t>based on</w:t>
      </w:r>
      <w:r w:rsidR="003377B3" w:rsidRPr="00F6296E">
        <w:rPr>
          <w:rFonts w:ascii="Times New Roman" w:hAnsi="Times New Roman"/>
          <w:sz w:val="24"/>
          <w:szCs w:val="24"/>
        </w:rPr>
        <w:t xml:space="preserve"> sex, race, color, creed, disability, sexual orientation, national </w:t>
      </w:r>
      <w:r w:rsidR="00D85946" w:rsidRPr="00F6296E">
        <w:rPr>
          <w:rFonts w:ascii="Times New Roman" w:hAnsi="Times New Roman"/>
          <w:sz w:val="24"/>
          <w:szCs w:val="24"/>
        </w:rPr>
        <w:t>origin,</w:t>
      </w:r>
      <w:r w:rsidR="003377B3" w:rsidRPr="00F6296E">
        <w:rPr>
          <w:rFonts w:ascii="Times New Roman" w:hAnsi="Times New Roman"/>
          <w:sz w:val="24"/>
          <w:szCs w:val="24"/>
        </w:rPr>
        <w:t xml:space="preserve"> or ancestry.</w:t>
      </w:r>
    </w:p>
    <w:p w14:paraId="6ACB22B9" w14:textId="77777777" w:rsidR="00890B54" w:rsidRPr="00F6296E" w:rsidRDefault="00890B54" w:rsidP="00AF2FE9">
      <w:pPr>
        <w:rPr>
          <w:rFonts w:ascii="Times New Roman" w:hAnsi="Times New Roman"/>
          <w:sz w:val="24"/>
          <w:szCs w:val="24"/>
        </w:rPr>
      </w:pPr>
    </w:p>
    <w:p w14:paraId="0E001164" w14:textId="6408527F" w:rsidR="009B6F9B" w:rsidRPr="00F6296E" w:rsidRDefault="009F4D9A" w:rsidP="00AF2FE9">
      <w:pPr>
        <w:rPr>
          <w:rFonts w:ascii="Times New Roman" w:hAnsi="Times New Roman"/>
          <w:sz w:val="24"/>
          <w:szCs w:val="24"/>
        </w:rPr>
      </w:pPr>
      <w:r w:rsidRPr="00F6296E">
        <w:rPr>
          <w:rFonts w:ascii="Times New Roman" w:hAnsi="Times New Roman"/>
          <w:sz w:val="24"/>
          <w:szCs w:val="24"/>
        </w:rPr>
        <w:t>Childcare</w:t>
      </w:r>
      <w:r w:rsidR="009B6F9B" w:rsidRPr="00F6296E">
        <w:rPr>
          <w:rFonts w:ascii="Times New Roman" w:hAnsi="Times New Roman"/>
          <w:sz w:val="24"/>
          <w:szCs w:val="24"/>
        </w:rPr>
        <w:t xml:space="preserve"> services will be provided between the hours of </w:t>
      </w:r>
      <w:r w:rsidR="00C11E59" w:rsidRPr="00F6296E">
        <w:rPr>
          <w:rFonts w:ascii="Times New Roman" w:hAnsi="Times New Roman"/>
          <w:sz w:val="24"/>
          <w:szCs w:val="24"/>
        </w:rPr>
        <w:t>6:00</w:t>
      </w:r>
      <w:r w:rsidR="00EB57AC" w:rsidRPr="00F6296E">
        <w:rPr>
          <w:rFonts w:ascii="Times New Roman" w:hAnsi="Times New Roman"/>
          <w:sz w:val="24"/>
          <w:szCs w:val="24"/>
        </w:rPr>
        <w:t xml:space="preserve"> </w:t>
      </w:r>
      <w:r w:rsidR="00C11E59" w:rsidRPr="00F6296E">
        <w:rPr>
          <w:rFonts w:ascii="Times New Roman" w:hAnsi="Times New Roman"/>
          <w:sz w:val="24"/>
          <w:szCs w:val="24"/>
        </w:rPr>
        <w:t xml:space="preserve">AM </w:t>
      </w:r>
      <w:r w:rsidR="009B6F9B" w:rsidRPr="00F6296E">
        <w:rPr>
          <w:rFonts w:ascii="Times New Roman" w:hAnsi="Times New Roman"/>
          <w:sz w:val="24"/>
          <w:szCs w:val="24"/>
        </w:rPr>
        <w:t xml:space="preserve">and </w:t>
      </w:r>
      <w:r w:rsidR="00C11E59" w:rsidRPr="00F6296E">
        <w:rPr>
          <w:rFonts w:ascii="Times New Roman" w:hAnsi="Times New Roman"/>
          <w:sz w:val="24"/>
          <w:szCs w:val="24"/>
        </w:rPr>
        <w:t>1</w:t>
      </w:r>
      <w:r w:rsidR="007C49D9" w:rsidRPr="00F6296E">
        <w:rPr>
          <w:rFonts w:ascii="Times New Roman" w:hAnsi="Times New Roman"/>
          <w:sz w:val="24"/>
          <w:szCs w:val="24"/>
        </w:rPr>
        <w:t>0</w:t>
      </w:r>
      <w:r w:rsidR="00C11E59" w:rsidRPr="00F6296E">
        <w:rPr>
          <w:rFonts w:ascii="Times New Roman" w:hAnsi="Times New Roman"/>
          <w:sz w:val="24"/>
          <w:szCs w:val="24"/>
        </w:rPr>
        <w:t>:</w:t>
      </w:r>
      <w:r w:rsidR="007C49D9" w:rsidRPr="00F6296E">
        <w:rPr>
          <w:rFonts w:ascii="Times New Roman" w:hAnsi="Times New Roman"/>
          <w:sz w:val="24"/>
          <w:szCs w:val="24"/>
        </w:rPr>
        <w:t>00</w:t>
      </w:r>
      <w:r w:rsidR="00C11E59" w:rsidRPr="00F6296E">
        <w:rPr>
          <w:rFonts w:ascii="Times New Roman" w:hAnsi="Times New Roman"/>
          <w:sz w:val="24"/>
          <w:szCs w:val="24"/>
        </w:rPr>
        <w:t xml:space="preserve"> PM</w:t>
      </w:r>
      <w:r w:rsidR="009B6F9B" w:rsidRPr="00F6296E">
        <w:rPr>
          <w:rFonts w:ascii="Times New Roman" w:hAnsi="Times New Roman"/>
          <w:sz w:val="24"/>
          <w:szCs w:val="24"/>
        </w:rPr>
        <w:t>,</w:t>
      </w:r>
      <w:r w:rsidR="007C49D9" w:rsidRPr="00F6296E">
        <w:rPr>
          <w:rFonts w:ascii="Times New Roman" w:hAnsi="Times New Roman"/>
          <w:sz w:val="24"/>
          <w:szCs w:val="24"/>
        </w:rPr>
        <w:t xml:space="preserve"> Sunday</w:t>
      </w:r>
      <w:r w:rsidR="009B6F9B" w:rsidRPr="00F6296E">
        <w:rPr>
          <w:rFonts w:ascii="Times New Roman" w:hAnsi="Times New Roman"/>
          <w:sz w:val="24"/>
          <w:szCs w:val="24"/>
        </w:rPr>
        <w:t xml:space="preserve"> through </w:t>
      </w:r>
      <w:r w:rsidR="007C49D9" w:rsidRPr="00F6296E">
        <w:rPr>
          <w:rFonts w:ascii="Times New Roman" w:hAnsi="Times New Roman"/>
          <w:sz w:val="24"/>
          <w:szCs w:val="24"/>
        </w:rPr>
        <w:t xml:space="preserve">Saturday </w:t>
      </w:r>
      <w:r w:rsidR="00C11E59" w:rsidRPr="00F6296E">
        <w:rPr>
          <w:rFonts w:ascii="Times New Roman" w:hAnsi="Times New Roman"/>
          <w:sz w:val="24"/>
          <w:szCs w:val="24"/>
        </w:rPr>
        <w:t>January</w:t>
      </w:r>
      <w:r w:rsidR="009B6F9B" w:rsidRPr="00F6296E">
        <w:rPr>
          <w:rFonts w:ascii="Times New Roman" w:hAnsi="Times New Roman"/>
          <w:sz w:val="24"/>
          <w:szCs w:val="24"/>
        </w:rPr>
        <w:t xml:space="preserve"> through </w:t>
      </w:r>
      <w:r w:rsidR="00C11E59" w:rsidRPr="00F6296E">
        <w:rPr>
          <w:rFonts w:ascii="Times New Roman" w:hAnsi="Times New Roman"/>
          <w:sz w:val="24"/>
          <w:szCs w:val="24"/>
        </w:rPr>
        <w:t>December</w:t>
      </w:r>
      <w:r w:rsidR="009B6F9B" w:rsidRPr="00F6296E">
        <w:rPr>
          <w:rFonts w:ascii="Times New Roman" w:hAnsi="Times New Roman"/>
          <w:sz w:val="24"/>
          <w:szCs w:val="24"/>
        </w:rPr>
        <w:t xml:space="preserve">.  No service will be provided on </w:t>
      </w:r>
      <w:bookmarkStart w:id="19" w:name="_Hlk5125454"/>
      <w:r w:rsidR="009B6F9B" w:rsidRPr="00F6296E">
        <w:rPr>
          <w:rFonts w:ascii="Times New Roman" w:hAnsi="Times New Roman"/>
          <w:sz w:val="24"/>
          <w:szCs w:val="24"/>
        </w:rPr>
        <w:t xml:space="preserve">New Year's </w:t>
      </w:r>
      <w:bookmarkEnd w:id="19"/>
      <w:r w:rsidR="00C11E59" w:rsidRPr="00F6296E">
        <w:rPr>
          <w:rFonts w:ascii="Times New Roman" w:hAnsi="Times New Roman"/>
          <w:sz w:val="24"/>
          <w:szCs w:val="24"/>
        </w:rPr>
        <w:t>Eve</w:t>
      </w:r>
      <w:r w:rsidR="009B6F9B" w:rsidRPr="00F6296E">
        <w:rPr>
          <w:rFonts w:ascii="Times New Roman" w:hAnsi="Times New Roman"/>
          <w:sz w:val="24"/>
          <w:szCs w:val="24"/>
        </w:rPr>
        <w:t xml:space="preserve">, </w:t>
      </w:r>
      <w:r w:rsidR="00C11E59" w:rsidRPr="00F6296E">
        <w:rPr>
          <w:rFonts w:ascii="Times New Roman" w:hAnsi="Times New Roman"/>
          <w:sz w:val="24"/>
          <w:szCs w:val="24"/>
        </w:rPr>
        <w:t xml:space="preserve">New Year's Day, Good Friday, </w:t>
      </w:r>
      <w:r w:rsidR="009B6F9B" w:rsidRPr="00F6296E">
        <w:rPr>
          <w:rFonts w:ascii="Times New Roman" w:hAnsi="Times New Roman"/>
          <w:sz w:val="24"/>
          <w:szCs w:val="24"/>
        </w:rPr>
        <w:t>Memorial Day, July 4</w:t>
      </w:r>
      <w:r w:rsidR="009B6F9B" w:rsidRPr="00F6296E">
        <w:rPr>
          <w:rFonts w:ascii="Times New Roman" w:hAnsi="Times New Roman"/>
          <w:sz w:val="24"/>
          <w:szCs w:val="24"/>
          <w:vertAlign w:val="superscript"/>
        </w:rPr>
        <w:t>th</w:t>
      </w:r>
      <w:r w:rsidR="009B6F9B" w:rsidRPr="00F6296E">
        <w:rPr>
          <w:rFonts w:ascii="Times New Roman" w:hAnsi="Times New Roman"/>
          <w:sz w:val="24"/>
          <w:szCs w:val="24"/>
        </w:rPr>
        <w:t xml:space="preserve">, Labor Day, Thanksgiving, </w:t>
      </w:r>
      <w:bookmarkStart w:id="20" w:name="_Hlk5125514"/>
      <w:r w:rsidR="00C11E59" w:rsidRPr="00F6296E">
        <w:rPr>
          <w:rFonts w:ascii="Times New Roman" w:hAnsi="Times New Roman"/>
          <w:sz w:val="24"/>
          <w:szCs w:val="24"/>
        </w:rPr>
        <w:t xml:space="preserve">Christmas Eve and </w:t>
      </w:r>
      <w:r w:rsidR="009B6F9B" w:rsidRPr="00F6296E">
        <w:rPr>
          <w:rFonts w:ascii="Times New Roman" w:hAnsi="Times New Roman"/>
          <w:sz w:val="24"/>
          <w:szCs w:val="24"/>
        </w:rPr>
        <w:t>Christmas Day</w:t>
      </w:r>
      <w:bookmarkEnd w:id="20"/>
      <w:r w:rsidR="009B6F9B" w:rsidRPr="00F6296E">
        <w:rPr>
          <w:rFonts w:ascii="Times New Roman" w:hAnsi="Times New Roman"/>
          <w:sz w:val="24"/>
          <w:szCs w:val="24"/>
        </w:rPr>
        <w:t>.  All regular fees will be charged for these holidays</w:t>
      </w:r>
      <w:r w:rsidR="00D85946" w:rsidRPr="00F6296E">
        <w:rPr>
          <w:rFonts w:ascii="Times New Roman" w:hAnsi="Times New Roman"/>
          <w:sz w:val="24"/>
          <w:szCs w:val="24"/>
        </w:rPr>
        <w:t xml:space="preserve">. </w:t>
      </w:r>
      <w:r w:rsidR="009B6F9B" w:rsidRPr="00F6296E">
        <w:rPr>
          <w:rFonts w:ascii="Times New Roman" w:hAnsi="Times New Roman"/>
          <w:sz w:val="24"/>
          <w:szCs w:val="24"/>
        </w:rPr>
        <w:t xml:space="preserve">If a holiday falls on a Saturday, </w:t>
      </w:r>
      <w:r w:rsidR="006C4400">
        <w:rPr>
          <w:rFonts w:ascii="Times New Roman" w:hAnsi="Times New Roman"/>
          <w:sz w:val="24"/>
          <w:szCs w:val="24"/>
        </w:rPr>
        <w:t>Reaching for the Stars</w:t>
      </w:r>
      <w:r w:rsidR="009B6F9B" w:rsidRPr="00F6296E">
        <w:rPr>
          <w:rFonts w:ascii="Times New Roman" w:hAnsi="Times New Roman"/>
          <w:sz w:val="24"/>
          <w:szCs w:val="24"/>
        </w:rPr>
        <w:t xml:space="preserve"> will be closed the previous Friday.</w:t>
      </w:r>
      <w:r w:rsidR="00FD208F" w:rsidRPr="00F6296E">
        <w:rPr>
          <w:rFonts w:ascii="Times New Roman" w:hAnsi="Times New Roman"/>
          <w:sz w:val="24"/>
          <w:szCs w:val="24"/>
        </w:rPr>
        <w:t xml:space="preserve"> </w:t>
      </w:r>
      <w:r w:rsidR="009B6F9B" w:rsidRPr="00F6296E">
        <w:rPr>
          <w:rFonts w:ascii="Times New Roman" w:hAnsi="Times New Roman"/>
          <w:sz w:val="24"/>
          <w:szCs w:val="24"/>
        </w:rPr>
        <w:t xml:space="preserve">If a </w:t>
      </w:r>
      <w:r w:rsidR="006C4400" w:rsidRPr="00F6296E">
        <w:rPr>
          <w:rFonts w:ascii="Times New Roman" w:hAnsi="Times New Roman"/>
          <w:sz w:val="24"/>
          <w:szCs w:val="24"/>
        </w:rPr>
        <w:t>holiday fall</w:t>
      </w:r>
      <w:commentRangeStart w:id="21"/>
      <w:commentRangeStart w:id="22"/>
      <w:commentRangeEnd w:id="21"/>
      <w:r w:rsidR="00D85946">
        <w:rPr>
          <w:rStyle w:val="CommentReference"/>
        </w:rPr>
        <w:commentReference w:id="21"/>
      </w:r>
      <w:commentRangeEnd w:id="22"/>
      <w:r w:rsidR="006C4400">
        <w:rPr>
          <w:rStyle w:val="CommentReference"/>
        </w:rPr>
        <w:commentReference w:id="22"/>
      </w:r>
      <w:r w:rsidR="009B6F9B" w:rsidRPr="00F6296E">
        <w:rPr>
          <w:rFonts w:ascii="Times New Roman" w:hAnsi="Times New Roman"/>
          <w:sz w:val="24"/>
          <w:szCs w:val="24"/>
        </w:rPr>
        <w:t xml:space="preserve"> on a Sunday, we will be closed the Monday following.</w:t>
      </w:r>
    </w:p>
    <w:p w14:paraId="33A7EF63" w14:textId="77777777" w:rsidR="009B6F9B" w:rsidRPr="00F6296E" w:rsidRDefault="009B6F9B">
      <w:pPr>
        <w:tabs>
          <w:tab w:val="left" w:pos="3960"/>
        </w:tabs>
        <w:rPr>
          <w:rFonts w:ascii="Times New Roman" w:hAnsi="Times New Roman"/>
          <w:sz w:val="24"/>
          <w:szCs w:val="24"/>
        </w:rPr>
      </w:pPr>
    </w:p>
    <w:p w14:paraId="4C977C6F" w14:textId="77777777" w:rsidR="00F32A71" w:rsidRPr="00F6296E" w:rsidRDefault="00C203B3" w:rsidP="00221BA4">
      <w:pPr>
        <w:rPr>
          <w:rFonts w:ascii="Times New Roman" w:hAnsi="Times New Roman"/>
          <w:sz w:val="24"/>
          <w:szCs w:val="24"/>
        </w:rPr>
      </w:pPr>
      <w:r w:rsidRPr="00F6296E">
        <w:rPr>
          <w:rFonts w:ascii="Times New Roman" w:hAnsi="Times New Roman"/>
          <w:sz w:val="24"/>
          <w:szCs w:val="24"/>
        </w:rPr>
        <w:t xml:space="preserve">I will post the </w:t>
      </w:r>
      <w:r w:rsidR="00F32A71" w:rsidRPr="00F6296E">
        <w:rPr>
          <w:rFonts w:ascii="Times New Roman" w:hAnsi="Times New Roman"/>
          <w:sz w:val="24"/>
          <w:szCs w:val="24"/>
        </w:rPr>
        <w:t>following items for your review:</w:t>
      </w:r>
    </w:p>
    <w:p w14:paraId="6A8D9580" w14:textId="77777777" w:rsidR="00F32A71" w:rsidRPr="00F6296E" w:rsidRDefault="00EB57AC"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L</w:t>
      </w:r>
      <w:r w:rsidR="00F32A71" w:rsidRPr="00F6296E">
        <w:rPr>
          <w:rFonts w:ascii="Times New Roman" w:hAnsi="Times New Roman"/>
          <w:sz w:val="24"/>
          <w:szCs w:val="24"/>
        </w:rPr>
        <w:t>icense certificate</w:t>
      </w:r>
      <w:r w:rsidR="00670721" w:rsidRPr="00F6296E">
        <w:rPr>
          <w:rFonts w:ascii="Times New Roman" w:hAnsi="Times New Roman"/>
          <w:sz w:val="24"/>
          <w:szCs w:val="24"/>
        </w:rPr>
        <w:t>.</w:t>
      </w:r>
    </w:p>
    <w:p w14:paraId="54AD2DE9" w14:textId="0A57CFBE" w:rsidR="004508AD" w:rsidRPr="00F6296E" w:rsidRDefault="004508AD" w:rsidP="002B4148">
      <w:pPr>
        <w:numPr>
          <w:ilvl w:val="0"/>
          <w:numId w:val="37"/>
        </w:numPr>
        <w:tabs>
          <w:tab w:val="clear" w:pos="720"/>
          <w:tab w:val="num" w:pos="540"/>
        </w:tabs>
        <w:ind w:left="540"/>
        <w:rPr>
          <w:rFonts w:ascii="Times New Roman" w:hAnsi="Times New Roman"/>
          <w:sz w:val="24"/>
          <w:szCs w:val="24"/>
        </w:rPr>
      </w:pPr>
      <w:r w:rsidRPr="00F6296E">
        <w:rPr>
          <w:rFonts w:ascii="Times New Roman" w:hAnsi="Times New Roman"/>
          <w:sz w:val="24"/>
          <w:szCs w:val="24"/>
        </w:rPr>
        <w:t>Any stipulation, condition, or exception that affect</w:t>
      </w:r>
      <w:r w:rsidR="004F12C0" w:rsidRPr="00F6296E">
        <w:rPr>
          <w:rFonts w:ascii="Times New Roman" w:hAnsi="Times New Roman"/>
          <w:sz w:val="24"/>
          <w:szCs w:val="24"/>
        </w:rPr>
        <w:t>s</w:t>
      </w:r>
      <w:r w:rsidRPr="00F6296E">
        <w:rPr>
          <w:rFonts w:ascii="Times New Roman" w:hAnsi="Times New Roman"/>
          <w:sz w:val="24"/>
          <w:szCs w:val="24"/>
        </w:rPr>
        <w:t xml:space="preserve"> the license</w:t>
      </w:r>
      <w:r w:rsidR="00670721" w:rsidRPr="00F6296E">
        <w:rPr>
          <w:rFonts w:ascii="Times New Roman" w:hAnsi="Times New Roman"/>
          <w:sz w:val="24"/>
          <w:szCs w:val="24"/>
        </w:rPr>
        <w:t>.</w:t>
      </w:r>
    </w:p>
    <w:p w14:paraId="12C71864" w14:textId="21FFE980" w:rsidR="00F32A71" w:rsidRPr="00F6296E" w:rsidRDefault="00F32A71" w:rsidP="002B4148">
      <w:pPr>
        <w:numPr>
          <w:ilvl w:val="0"/>
          <w:numId w:val="37"/>
        </w:numPr>
        <w:tabs>
          <w:tab w:val="clear" w:pos="720"/>
          <w:tab w:val="num" w:pos="540"/>
        </w:tabs>
        <w:ind w:left="540"/>
        <w:rPr>
          <w:rFonts w:ascii="Times New Roman" w:hAnsi="Times New Roman"/>
          <w:sz w:val="24"/>
          <w:szCs w:val="24"/>
        </w:rPr>
      </w:pPr>
      <w:r w:rsidRPr="00F6296E">
        <w:rPr>
          <w:rFonts w:ascii="Times New Roman" w:hAnsi="Times New Roman"/>
          <w:sz w:val="24"/>
          <w:szCs w:val="24"/>
        </w:rPr>
        <w:t>Results of the latest monitoring visit</w:t>
      </w:r>
      <w:r w:rsidR="00DD4A59" w:rsidRPr="00F6296E">
        <w:rPr>
          <w:rFonts w:ascii="Times New Roman" w:hAnsi="Times New Roman"/>
          <w:sz w:val="24"/>
          <w:szCs w:val="24"/>
        </w:rPr>
        <w:t xml:space="preserve"> (</w:t>
      </w:r>
      <w:r w:rsidR="009F4D9A" w:rsidRPr="00F6296E">
        <w:rPr>
          <w:rFonts w:ascii="Times New Roman" w:hAnsi="Times New Roman"/>
          <w:sz w:val="24"/>
          <w:szCs w:val="24"/>
        </w:rPr>
        <w:t>Noncompliance</w:t>
      </w:r>
      <w:r w:rsidR="003E1C8C" w:rsidRPr="00F6296E">
        <w:rPr>
          <w:rFonts w:ascii="Times New Roman" w:hAnsi="Times New Roman"/>
          <w:sz w:val="24"/>
          <w:szCs w:val="24"/>
        </w:rPr>
        <w:t xml:space="preserve"> Statement and Correction Plan</w:t>
      </w:r>
      <w:r w:rsidR="00DD4A59" w:rsidRPr="00F6296E">
        <w:rPr>
          <w:rFonts w:ascii="Times New Roman" w:hAnsi="Times New Roman"/>
          <w:sz w:val="24"/>
          <w:szCs w:val="24"/>
        </w:rPr>
        <w:t xml:space="preserve"> or </w:t>
      </w:r>
      <w:r w:rsidR="003E1C8C" w:rsidRPr="00F6296E">
        <w:rPr>
          <w:rFonts w:ascii="Times New Roman" w:hAnsi="Times New Roman"/>
          <w:sz w:val="24"/>
          <w:szCs w:val="24"/>
        </w:rPr>
        <w:t>Compliance Statement</w:t>
      </w:r>
      <w:r w:rsidR="00DD4A59" w:rsidRPr="00F6296E">
        <w:rPr>
          <w:rFonts w:ascii="Times New Roman" w:hAnsi="Times New Roman"/>
          <w:sz w:val="24"/>
          <w:szCs w:val="24"/>
        </w:rPr>
        <w:t>)</w:t>
      </w:r>
      <w:r w:rsidR="00670721" w:rsidRPr="00F6296E">
        <w:rPr>
          <w:rFonts w:ascii="Times New Roman" w:hAnsi="Times New Roman"/>
          <w:sz w:val="24"/>
          <w:szCs w:val="24"/>
        </w:rPr>
        <w:t>.</w:t>
      </w:r>
    </w:p>
    <w:p w14:paraId="7AFF7882" w14:textId="77777777" w:rsidR="004F12C0" w:rsidRPr="00F6296E" w:rsidRDefault="004F12C0" w:rsidP="002B4148">
      <w:pPr>
        <w:numPr>
          <w:ilvl w:val="0"/>
          <w:numId w:val="37"/>
        </w:numPr>
        <w:tabs>
          <w:tab w:val="clear" w:pos="720"/>
          <w:tab w:val="num" w:pos="540"/>
        </w:tabs>
        <w:ind w:left="540"/>
        <w:rPr>
          <w:rFonts w:ascii="Times New Roman" w:hAnsi="Times New Roman"/>
          <w:sz w:val="24"/>
          <w:szCs w:val="24"/>
        </w:rPr>
      </w:pPr>
      <w:r w:rsidRPr="00F6296E">
        <w:rPr>
          <w:rFonts w:ascii="Times New Roman" w:hAnsi="Times New Roman"/>
          <w:sz w:val="24"/>
          <w:szCs w:val="24"/>
        </w:rPr>
        <w:t>Any enforcement action</w:t>
      </w:r>
      <w:r w:rsidR="0093129C" w:rsidRPr="00F6296E">
        <w:rPr>
          <w:rFonts w:ascii="Times New Roman" w:hAnsi="Times New Roman"/>
          <w:sz w:val="24"/>
          <w:szCs w:val="24"/>
        </w:rPr>
        <w:t>—</w:t>
      </w:r>
      <w:r w:rsidRPr="00F6296E">
        <w:rPr>
          <w:rFonts w:ascii="Times New Roman" w:hAnsi="Times New Roman"/>
          <w:sz w:val="24"/>
          <w:szCs w:val="24"/>
        </w:rPr>
        <w:t>order, forfeiture, temporary suspension</w:t>
      </w:r>
      <w:r w:rsidR="0037442B" w:rsidRPr="00F6296E">
        <w:rPr>
          <w:rFonts w:ascii="Times New Roman" w:hAnsi="Times New Roman"/>
          <w:sz w:val="24"/>
          <w:szCs w:val="24"/>
        </w:rPr>
        <w:t>, denial or revocation</w:t>
      </w:r>
      <w:r w:rsidRPr="00F6296E">
        <w:rPr>
          <w:rFonts w:ascii="Times New Roman" w:hAnsi="Times New Roman"/>
          <w:sz w:val="24"/>
          <w:szCs w:val="24"/>
        </w:rPr>
        <w:t>—issued by the Department as soon as it is received.  These items will remain posted until the violations ha</w:t>
      </w:r>
      <w:r w:rsidR="00073B16" w:rsidRPr="00F6296E">
        <w:rPr>
          <w:rFonts w:ascii="Times New Roman" w:hAnsi="Times New Roman"/>
          <w:sz w:val="24"/>
          <w:szCs w:val="24"/>
        </w:rPr>
        <w:t>ve</w:t>
      </w:r>
      <w:r w:rsidRPr="00F6296E">
        <w:rPr>
          <w:rFonts w:ascii="Times New Roman" w:hAnsi="Times New Roman"/>
          <w:sz w:val="24"/>
          <w:szCs w:val="24"/>
        </w:rPr>
        <w:t xml:space="preserve"> been verified as corrected and the action is closed.</w:t>
      </w:r>
    </w:p>
    <w:p w14:paraId="35BF1EAB" w14:textId="77777777" w:rsidR="00C203B3" w:rsidRPr="00F6296E" w:rsidRDefault="00DD4A59" w:rsidP="00D32C97">
      <w:pPr>
        <w:numPr>
          <w:ilvl w:val="0"/>
          <w:numId w:val="37"/>
        </w:numPr>
        <w:tabs>
          <w:tab w:val="clear" w:pos="720"/>
          <w:tab w:val="num" w:pos="540"/>
        </w:tabs>
        <w:ind w:left="540"/>
        <w:rPr>
          <w:rFonts w:ascii="Times New Roman" w:hAnsi="Times New Roman"/>
          <w:sz w:val="24"/>
          <w:szCs w:val="24"/>
        </w:rPr>
      </w:pPr>
      <w:r w:rsidRPr="00F6296E">
        <w:rPr>
          <w:rFonts w:ascii="Times New Roman" w:hAnsi="Times New Roman"/>
          <w:sz w:val="24"/>
          <w:szCs w:val="24"/>
        </w:rPr>
        <w:t>Center policies</w:t>
      </w:r>
      <w:r w:rsidR="00670721" w:rsidRPr="00F6296E">
        <w:rPr>
          <w:rFonts w:ascii="Times New Roman" w:hAnsi="Times New Roman"/>
          <w:sz w:val="24"/>
          <w:szCs w:val="24"/>
        </w:rPr>
        <w:t>.</w:t>
      </w:r>
    </w:p>
    <w:p w14:paraId="00086150" w14:textId="77777777" w:rsidR="00546217" w:rsidRPr="00F6296E" w:rsidRDefault="00546217" w:rsidP="00546217">
      <w:pPr>
        <w:rPr>
          <w:rFonts w:ascii="Times New Roman" w:hAnsi="Times New Roman"/>
          <w:sz w:val="24"/>
          <w:szCs w:val="24"/>
        </w:rPr>
      </w:pPr>
    </w:p>
    <w:p w14:paraId="5C89EFB6" w14:textId="7C76EA71" w:rsidR="00C203B3" w:rsidRPr="00F6296E" w:rsidRDefault="00261CB4" w:rsidP="00221BA4">
      <w:pPr>
        <w:rPr>
          <w:rFonts w:ascii="Times New Roman" w:hAnsi="Times New Roman"/>
          <w:sz w:val="24"/>
          <w:szCs w:val="24"/>
        </w:rPr>
      </w:pPr>
      <w:r w:rsidRPr="00F6296E">
        <w:rPr>
          <w:rFonts w:ascii="Times New Roman" w:hAnsi="Times New Roman"/>
          <w:sz w:val="24"/>
          <w:szCs w:val="24"/>
        </w:rPr>
        <w:t>Reaching for the Star</w:t>
      </w:r>
      <w:r w:rsidR="001908B8" w:rsidRPr="00F6296E">
        <w:rPr>
          <w:rFonts w:ascii="Times New Roman" w:hAnsi="Times New Roman"/>
          <w:sz w:val="24"/>
          <w:szCs w:val="24"/>
        </w:rPr>
        <w:t xml:space="preserve">’s procedure to ensure that the number, </w:t>
      </w:r>
      <w:r w:rsidR="00D85946" w:rsidRPr="00F6296E">
        <w:rPr>
          <w:rFonts w:ascii="Times New Roman" w:hAnsi="Times New Roman"/>
          <w:sz w:val="24"/>
          <w:szCs w:val="24"/>
        </w:rPr>
        <w:t>names,</w:t>
      </w:r>
      <w:r w:rsidR="001908B8" w:rsidRPr="00F6296E">
        <w:rPr>
          <w:rFonts w:ascii="Times New Roman" w:hAnsi="Times New Roman"/>
          <w:sz w:val="24"/>
          <w:szCs w:val="24"/>
        </w:rPr>
        <w:t xml:space="preserve"> and whereabouts of children in care are known to the provider </w:t>
      </w:r>
      <w:r w:rsidR="004569BF" w:rsidRPr="00F6296E">
        <w:rPr>
          <w:rFonts w:ascii="Times New Roman" w:hAnsi="Times New Roman"/>
          <w:sz w:val="24"/>
          <w:szCs w:val="24"/>
        </w:rPr>
        <w:t xml:space="preserve">using the daily attendance </w:t>
      </w:r>
      <w:r w:rsidR="009F4D9A" w:rsidRPr="00F6296E">
        <w:rPr>
          <w:rFonts w:ascii="Times New Roman" w:hAnsi="Times New Roman"/>
          <w:sz w:val="24"/>
          <w:szCs w:val="24"/>
        </w:rPr>
        <w:t>sheets. Parents</w:t>
      </w:r>
      <w:r w:rsidR="00C203B3" w:rsidRPr="00F6296E">
        <w:rPr>
          <w:rFonts w:ascii="Times New Roman" w:hAnsi="Times New Roman"/>
          <w:sz w:val="24"/>
          <w:szCs w:val="24"/>
        </w:rPr>
        <w:t xml:space="preserve"> will receive a </w:t>
      </w:r>
      <w:r w:rsidR="00FD208F" w:rsidRPr="00F6296E">
        <w:rPr>
          <w:rFonts w:ascii="Times New Roman" w:hAnsi="Times New Roman"/>
          <w:sz w:val="24"/>
          <w:szCs w:val="24"/>
        </w:rPr>
        <w:t xml:space="preserve">parent handbook </w:t>
      </w:r>
      <w:r w:rsidR="006C4400">
        <w:rPr>
          <w:rFonts w:ascii="Times New Roman" w:hAnsi="Times New Roman"/>
          <w:sz w:val="24"/>
          <w:szCs w:val="24"/>
        </w:rPr>
        <w:t xml:space="preserve">and </w:t>
      </w:r>
      <w:r w:rsidR="00C203B3" w:rsidRPr="00F6296E">
        <w:rPr>
          <w:rFonts w:ascii="Times New Roman" w:hAnsi="Times New Roman"/>
          <w:sz w:val="24"/>
          <w:szCs w:val="24"/>
        </w:rPr>
        <w:t>pamphlet,</w:t>
      </w:r>
      <w:r w:rsidR="00EB57AC" w:rsidRPr="00F6296E">
        <w:rPr>
          <w:rFonts w:ascii="Times New Roman" w:hAnsi="Times New Roman"/>
          <w:sz w:val="24"/>
          <w:szCs w:val="24"/>
        </w:rPr>
        <w:t xml:space="preserve"> "Your Guide to </w:t>
      </w:r>
      <w:r w:rsidR="008A1F37" w:rsidRPr="00F6296E">
        <w:rPr>
          <w:rFonts w:ascii="Times New Roman" w:hAnsi="Times New Roman"/>
          <w:sz w:val="24"/>
          <w:szCs w:val="24"/>
        </w:rPr>
        <w:t>Regulated</w:t>
      </w:r>
      <w:r w:rsidR="00EB57AC" w:rsidRPr="00F6296E">
        <w:rPr>
          <w:rFonts w:ascii="Times New Roman" w:hAnsi="Times New Roman"/>
          <w:sz w:val="24"/>
          <w:szCs w:val="24"/>
        </w:rPr>
        <w:t xml:space="preserve"> Child Care" </w:t>
      </w:r>
      <w:r w:rsidR="00C203B3" w:rsidRPr="00F6296E">
        <w:rPr>
          <w:rFonts w:ascii="Times New Roman" w:hAnsi="Times New Roman"/>
          <w:sz w:val="24"/>
          <w:szCs w:val="24"/>
        </w:rPr>
        <w:t xml:space="preserve">which is a summary of </w:t>
      </w:r>
      <w:r w:rsidR="009F4D9A" w:rsidRPr="00F6296E">
        <w:rPr>
          <w:rFonts w:ascii="Times New Roman" w:hAnsi="Times New Roman"/>
          <w:sz w:val="24"/>
          <w:szCs w:val="24"/>
        </w:rPr>
        <w:t>childcare</w:t>
      </w:r>
      <w:r w:rsidR="00C203B3" w:rsidRPr="00F6296E">
        <w:rPr>
          <w:rFonts w:ascii="Times New Roman" w:hAnsi="Times New Roman"/>
          <w:sz w:val="24"/>
          <w:szCs w:val="24"/>
        </w:rPr>
        <w:t xml:space="preserve"> licensing regulations</w:t>
      </w:r>
      <w:r w:rsidR="00EB57AC" w:rsidRPr="00F6296E">
        <w:rPr>
          <w:rFonts w:ascii="Times New Roman" w:hAnsi="Times New Roman"/>
          <w:sz w:val="24"/>
          <w:szCs w:val="24"/>
        </w:rPr>
        <w:t>,</w:t>
      </w:r>
      <w:r w:rsidR="00C203B3" w:rsidRPr="00F6296E">
        <w:rPr>
          <w:rFonts w:ascii="Times New Roman" w:hAnsi="Times New Roman"/>
          <w:sz w:val="24"/>
          <w:szCs w:val="24"/>
        </w:rPr>
        <w:t xml:space="preserve"> as part of an enrollment packet.</w:t>
      </w:r>
    </w:p>
    <w:p w14:paraId="32BDF50F" w14:textId="77777777" w:rsidR="006B3DAB" w:rsidRPr="00F6296E" w:rsidRDefault="006B3DAB" w:rsidP="00221BA4">
      <w:pPr>
        <w:rPr>
          <w:rFonts w:ascii="Times New Roman" w:hAnsi="Times New Roman"/>
          <w:sz w:val="24"/>
          <w:szCs w:val="24"/>
        </w:rPr>
      </w:pPr>
    </w:p>
    <w:p w14:paraId="3C6EFCB1" w14:textId="7C37DA94" w:rsidR="006B3DAB" w:rsidRPr="00F6296E" w:rsidRDefault="00FD208F" w:rsidP="00221BA4">
      <w:pPr>
        <w:rPr>
          <w:rFonts w:ascii="Times New Roman" w:hAnsi="Times New Roman"/>
          <w:sz w:val="24"/>
          <w:szCs w:val="24"/>
        </w:rPr>
      </w:pPr>
      <w:r w:rsidRPr="00F6296E">
        <w:rPr>
          <w:rFonts w:ascii="Times New Roman" w:hAnsi="Times New Roman"/>
          <w:sz w:val="24"/>
          <w:szCs w:val="24"/>
        </w:rPr>
        <w:t xml:space="preserve">Reaching for the Stars </w:t>
      </w:r>
      <w:r w:rsidR="00BB39F7" w:rsidRPr="00F6296E">
        <w:rPr>
          <w:rFonts w:ascii="Times New Roman" w:hAnsi="Times New Roman"/>
          <w:sz w:val="24"/>
          <w:szCs w:val="24"/>
        </w:rPr>
        <w:t>has</w:t>
      </w:r>
      <w:r w:rsidRPr="00F6296E">
        <w:rPr>
          <w:rFonts w:ascii="Times New Roman" w:hAnsi="Times New Roman"/>
          <w:sz w:val="24"/>
          <w:szCs w:val="24"/>
        </w:rPr>
        <w:t xml:space="preserve"> an </w:t>
      </w:r>
      <w:r w:rsidR="00BB39F7" w:rsidRPr="00F6296E">
        <w:rPr>
          <w:rFonts w:ascii="Times New Roman" w:hAnsi="Times New Roman"/>
          <w:sz w:val="24"/>
          <w:szCs w:val="24"/>
        </w:rPr>
        <w:t>open-door</w:t>
      </w:r>
      <w:r w:rsidRPr="00F6296E">
        <w:rPr>
          <w:rFonts w:ascii="Times New Roman" w:hAnsi="Times New Roman"/>
          <w:sz w:val="24"/>
          <w:szCs w:val="24"/>
        </w:rPr>
        <w:t xml:space="preserve"> policy for p</w:t>
      </w:r>
      <w:r w:rsidR="006B3DAB" w:rsidRPr="00F6296E">
        <w:rPr>
          <w:rFonts w:ascii="Times New Roman" w:hAnsi="Times New Roman"/>
          <w:sz w:val="24"/>
          <w:szCs w:val="24"/>
        </w:rPr>
        <w:t>arents</w:t>
      </w:r>
      <w:r w:rsidR="00BB39F7">
        <w:rPr>
          <w:rFonts w:ascii="Times New Roman" w:hAnsi="Times New Roman"/>
          <w:sz w:val="24"/>
          <w:szCs w:val="24"/>
        </w:rPr>
        <w:t xml:space="preserve"> and</w:t>
      </w:r>
      <w:r w:rsidRPr="00F6296E">
        <w:rPr>
          <w:rFonts w:ascii="Times New Roman" w:hAnsi="Times New Roman"/>
          <w:sz w:val="24"/>
          <w:szCs w:val="24"/>
        </w:rPr>
        <w:t xml:space="preserve"> g</w:t>
      </w:r>
      <w:r w:rsidR="00BB39F7">
        <w:rPr>
          <w:rFonts w:ascii="Times New Roman" w:hAnsi="Times New Roman"/>
          <w:sz w:val="24"/>
          <w:szCs w:val="24"/>
        </w:rPr>
        <w:t>uardians</w:t>
      </w:r>
      <w:r w:rsidRPr="00F6296E">
        <w:rPr>
          <w:rFonts w:ascii="Times New Roman" w:hAnsi="Times New Roman"/>
          <w:sz w:val="24"/>
          <w:szCs w:val="24"/>
        </w:rPr>
        <w:t xml:space="preserve"> </w:t>
      </w:r>
      <w:r w:rsidR="006B3DAB" w:rsidRPr="00F6296E">
        <w:rPr>
          <w:rFonts w:ascii="Times New Roman" w:hAnsi="Times New Roman"/>
          <w:sz w:val="24"/>
          <w:szCs w:val="24"/>
        </w:rPr>
        <w:t xml:space="preserve">are welcome to visit at any time during the hours of operation unless </w:t>
      </w:r>
      <w:r w:rsidR="009D20D0" w:rsidRPr="00F6296E">
        <w:rPr>
          <w:rFonts w:ascii="Times New Roman" w:hAnsi="Times New Roman"/>
          <w:sz w:val="24"/>
          <w:szCs w:val="24"/>
        </w:rPr>
        <w:t xml:space="preserve">parental access is </w:t>
      </w:r>
      <w:r w:rsidR="006B3DAB" w:rsidRPr="00F6296E">
        <w:rPr>
          <w:rFonts w:ascii="Times New Roman" w:hAnsi="Times New Roman"/>
          <w:sz w:val="24"/>
          <w:szCs w:val="24"/>
        </w:rPr>
        <w:t xml:space="preserve">prohibited </w:t>
      </w:r>
      <w:r w:rsidR="009D20D0" w:rsidRPr="00F6296E">
        <w:rPr>
          <w:rFonts w:ascii="Times New Roman" w:hAnsi="Times New Roman"/>
          <w:sz w:val="24"/>
          <w:szCs w:val="24"/>
        </w:rPr>
        <w:t xml:space="preserve">or restricted </w:t>
      </w:r>
      <w:r w:rsidR="006B3DAB" w:rsidRPr="00F6296E">
        <w:rPr>
          <w:rFonts w:ascii="Times New Roman" w:hAnsi="Times New Roman"/>
          <w:sz w:val="24"/>
          <w:szCs w:val="24"/>
        </w:rPr>
        <w:t>by a court order.  If so, I will need a copy of the order.</w:t>
      </w:r>
      <w:r w:rsidR="004B6180" w:rsidRPr="00F6296E">
        <w:rPr>
          <w:rFonts w:ascii="Times New Roman" w:hAnsi="Times New Roman"/>
          <w:sz w:val="24"/>
          <w:szCs w:val="24"/>
        </w:rPr>
        <w:t xml:space="preserve">  Please understand that I </w:t>
      </w:r>
      <w:r w:rsidR="00FF66A4" w:rsidRPr="00F6296E">
        <w:rPr>
          <w:rFonts w:ascii="Times New Roman" w:hAnsi="Times New Roman"/>
          <w:sz w:val="24"/>
          <w:szCs w:val="24"/>
        </w:rPr>
        <w:t>cannot</w:t>
      </w:r>
      <w:r w:rsidR="004B6180" w:rsidRPr="00F6296E">
        <w:rPr>
          <w:rFonts w:ascii="Times New Roman" w:hAnsi="Times New Roman"/>
          <w:sz w:val="24"/>
          <w:szCs w:val="24"/>
        </w:rPr>
        <w:t xml:space="preserve"> legally limit access to a parent if there is not a copy of a court order on file at the center.</w:t>
      </w:r>
    </w:p>
    <w:p w14:paraId="08E0EDA4" w14:textId="77777777" w:rsidR="006B3DAB" w:rsidRPr="00F6296E" w:rsidRDefault="006B3DAB" w:rsidP="00221BA4">
      <w:pPr>
        <w:rPr>
          <w:rFonts w:ascii="Times New Roman" w:hAnsi="Times New Roman"/>
          <w:sz w:val="24"/>
          <w:szCs w:val="24"/>
        </w:rPr>
      </w:pPr>
    </w:p>
    <w:p w14:paraId="3809702A" w14:textId="51192566" w:rsidR="007356D8" w:rsidRPr="00F6296E" w:rsidRDefault="006C4400" w:rsidP="007356D8">
      <w:pPr>
        <w:rPr>
          <w:rFonts w:ascii="Times New Roman" w:hAnsi="Times New Roman"/>
          <w:sz w:val="24"/>
          <w:szCs w:val="24"/>
        </w:rPr>
      </w:pPr>
      <w:r>
        <w:rPr>
          <w:rFonts w:ascii="Times New Roman" w:hAnsi="Times New Roman"/>
          <w:sz w:val="24"/>
          <w:szCs w:val="24"/>
        </w:rPr>
        <w:t xml:space="preserve">Reaching for the Stars is required </w:t>
      </w:r>
      <w:r w:rsidR="007356D8" w:rsidRPr="00F6296E">
        <w:rPr>
          <w:rFonts w:ascii="Times New Roman" w:hAnsi="Times New Roman"/>
          <w:sz w:val="24"/>
          <w:szCs w:val="24"/>
        </w:rPr>
        <w:t xml:space="preserve">to maintain a current, accurate written record of daily attendance for </w:t>
      </w:r>
      <w:r w:rsidR="009F4D9A" w:rsidRPr="00F6296E">
        <w:rPr>
          <w:rFonts w:ascii="Times New Roman" w:hAnsi="Times New Roman"/>
          <w:sz w:val="24"/>
          <w:szCs w:val="24"/>
        </w:rPr>
        <w:t>all</w:t>
      </w:r>
      <w:r w:rsidR="007356D8" w:rsidRPr="00F6296E">
        <w:rPr>
          <w:rFonts w:ascii="Times New Roman" w:hAnsi="Times New Roman"/>
          <w:sz w:val="24"/>
          <w:szCs w:val="24"/>
        </w:rPr>
        <w:t xml:space="preserve"> the children. Please assist me in meeting this requirement by signing your child(ren) in and out of the center on the required Daily Attendance Record.</w:t>
      </w:r>
    </w:p>
    <w:p w14:paraId="5D20CEF4" w14:textId="77777777" w:rsidR="007356D8" w:rsidRPr="00F6296E" w:rsidRDefault="007356D8" w:rsidP="00221BA4">
      <w:pPr>
        <w:rPr>
          <w:rFonts w:ascii="Times New Roman" w:hAnsi="Times New Roman"/>
          <w:sz w:val="24"/>
          <w:szCs w:val="24"/>
        </w:rPr>
      </w:pPr>
    </w:p>
    <w:p w14:paraId="4EB03C5C" w14:textId="3036A39C" w:rsidR="006B3DAB" w:rsidRPr="00F6296E" w:rsidRDefault="006B3DAB" w:rsidP="00221BA4">
      <w:pPr>
        <w:rPr>
          <w:rFonts w:ascii="Times New Roman" w:hAnsi="Times New Roman"/>
          <w:sz w:val="24"/>
          <w:szCs w:val="24"/>
        </w:rPr>
      </w:pPr>
      <w:r w:rsidRPr="00F6296E">
        <w:rPr>
          <w:rFonts w:ascii="Times New Roman" w:hAnsi="Times New Roman"/>
          <w:sz w:val="24"/>
          <w:szCs w:val="24"/>
        </w:rPr>
        <w:t xml:space="preserve">Children will only be released to </w:t>
      </w:r>
      <w:r w:rsidR="009F4D9A" w:rsidRPr="00F6296E">
        <w:rPr>
          <w:rFonts w:ascii="Times New Roman" w:hAnsi="Times New Roman"/>
          <w:sz w:val="24"/>
          <w:szCs w:val="24"/>
        </w:rPr>
        <w:t>people</w:t>
      </w:r>
      <w:r w:rsidRPr="00F6296E">
        <w:rPr>
          <w:rFonts w:ascii="Times New Roman" w:hAnsi="Times New Roman"/>
          <w:sz w:val="24"/>
          <w:szCs w:val="24"/>
        </w:rPr>
        <w:t xml:space="preserve"> listed on the enrollment form.  If anyone other than the child's parent or someone who is listed on the enrollment form is to pick up a child, I need to be notified in writing a </w:t>
      </w:r>
      <w:r w:rsidR="006C4400" w:rsidRPr="006C4400">
        <w:rPr>
          <w:rFonts w:ascii="Times New Roman" w:hAnsi="Times New Roman"/>
          <w:sz w:val="24"/>
          <w:szCs w:val="24"/>
        </w:rPr>
        <w:t xml:space="preserve">on paper beforehand or in a text message that you will save on your phone. </w:t>
      </w:r>
      <w:r w:rsidR="006C4400">
        <w:rPr>
          <w:rFonts w:ascii="Times New Roman" w:hAnsi="Times New Roman"/>
          <w:sz w:val="24"/>
          <w:szCs w:val="24"/>
        </w:rPr>
        <w:t xml:space="preserve">TEXT OR NOTE </w:t>
      </w:r>
      <w:r w:rsidRPr="00F6296E">
        <w:rPr>
          <w:rFonts w:ascii="Times New Roman" w:hAnsi="Times New Roman"/>
          <w:sz w:val="24"/>
          <w:szCs w:val="24"/>
        </w:rPr>
        <w:t xml:space="preserve">all in advance.  The person picking </w:t>
      </w:r>
      <w:r w:rsidR="00FA6DCE" w:rsidRPr="00F6296E">
        <w:rPr>
          <w:rFonts w:ascii="Times New Roman" w:hAnsi="Times New Roman"/>
          <w:sz w:val="24"/>
          <w:szCs w:val="24"/>
        </w:rPr>
        <w:t xml:space="preserve">up </w:t>
      </w:r>
      <w:r w:rsidRPr="00F6296E">
        <w:rPr>
          <w:rFonts w:ascii="Times New Roman" w:hAnsi="Times New Roman"/>
          <w:sz w:val="24"/>
          <w:szCs w:val="24"/>
        </w:rPr>
        <w:t>the child may need to show a driver's license or other picture ID.</w:t>
      </w:r>
    </w:p>
    <w:p w14:paraId="5A086778" w14:textId="77777777" w:rsidR="006B3DAB" w:rsidRPr="00F6296E" w:rsidRDefault="006B3DAB" w:rsidP="00221BA4">
      <w:pPr>
        <w:rPr>
          <w:rFonts w:ascii="Times New Roman" w:hAnsi="Times New Roman"/>
          <w:sz w:val="24"/>
          <w:szCs w:val="24"/>
        </w:rPr>
      </w:pPr>
    </w:p>
    <w:p w14:paraId="0F763C77" w14:textId="2FE9AE61" w:rsidR="00D9281E" w:rsidRPr="00F6296E" w:rsidRDefault="00E05194" w:rsidP="00E05194">
      <w:pPr>
        <w:rPr>
          <w:rFonts w:ascii="Times New Roman" w:hAnsi="Times New Roman"/>
          <w:sz w:val="24"/>
          <w:szCs w:val="24"/>
        </w:rPr>
      </w:pPr>
      <w:r w:rsidRPr="00F6296E">
        <w:rPr>
          <w:rFonts w:ascii="Times New Roman" w:hAnsi="Times New Roman"/>
          <w:sz w:val="24"/>
          <w:szCs w:val="24"/>
        </w:rPr>
        <w:t xml:space="preserve">I </w:t>
      </w:r>
      <w:r w:rsidR="00775952" w:rsidRPr="00F6296E">
        <w:rPr>
          <w:rFonts w:ascii="Times New Roman" w:hAnsi="Times New Roman"/>
          <w:sz w:val="24"/>
          <w:szCs w:val="24"/>
        </w:rPr>
        <w:t xml:space="preserve">will </w:t>
      </w:r>
      <w:r w:rsidRPr="00F6296E">
        <w:rPr>
          <w:rFonts w:ascii="Times New Roman" w:hAnsi="Times New Roman"/>
          <w:sz w:val="24"/>
          <w:szCs w:val="24"/>
        </w:rPr>
        <w:t xml:space="preserve">walk children who attend school at </w:t>
      </w:r>
      <w:r w:rsidR="00973E7D" w:rsidRPr="00F6296E">
        <w:rPr>
          <w:rFonts w:ascii="Times New Roman" w:hAnsi="Times New Roman"/>
          <w:sz w:val="24"/>
          <w:szCs w:val="24"/>
        </w:rPr>
        <w:t xml:space="preserve">Auer </w:t>
      </w:r>
      <w:r w:rsidR="00D30B83" w:rsidRPr="00F6296E">
        <w:rPr>
          <w:rFonts w:ascii="Times New Roman" w:hAnsi="Times New Roman"/>
          <w:sz w:val="24"/>
          <w:szCs w:val="24"/>
        </w:rPr>
        <w:t>Avenue</w:t>
      </w:r>
      <w:r w:rsidRPr="00F6296E">
        <w:rPr>
          <w:rFonts w:ascii="Times New Roman" w:hAnsi="Times New Roman"/>
          <w:sz w:val="24"/>
          <w:szCs w:val="24"/>
        </w:rPr>
        <w:t xml:space="preserve"> to and from the center in the morning and after school.  </w:t>
      </w:r>
      <w:r w:rsidR="00D9281E" w:rsidRPr="00F6296E">
        <w:rPr>
          <w:rFonts w:ascii="Times New Roman" w:hAnsi="Times New Roman"/>
          <w:sz w:val="24"/>
          <w:szCs w:val="24"/>
        </w:rPr>
        <w:t xml:space="preserve">If parents wish to allow a school-age child to leave or arrive at the center unescorted, they must provide written authorization for this activity. School-age children who leave the center unescorted must be traveling to </w:t>
      </w:r>
      <w:r w:rsidR="009F4D9A" w:rsidRPr="00F6296E">
        <w:rPr>
          <w:rFonts w:ascii="Times New Roman" w:hAnsi="Times New Roman"/>
          <w:sz w:val="24"/>
          <w:szCs w:val="24"/>
        </w:rPr>
        <w:t>their home</w:t>
      </w:r>
      <w:r w:rsidR="00D9281E" w:rsidRPr="00F6296E">
        <w:rPr>
          <w:rFonts w:ascii="Times New Roman" w:hAnsi="Times New Roman"/>
          <w:sz w:val="24"/>
          <w:szCs w:val="24"/>
        </w:rPr>
        <w:t xml:space="preserve">, school or another activity where adult supervision is present.  </w:t>
      </w:r>
      <w:r w:rsidR="00DF20FF" w:rsidRPr="00F6296E">
        <w:rPr>
          <w:rFonts w:ascii="Times New Roman" w:hAnsi="Times New Roman"/>
          <w:sz w:val="24"/>
          <w:szCs w:val="24"/>
        </w:rPr>
        <w:t xml:space="preserve">Parents may use the </w:t>
      </w:r>
      <w:r w:rsidR="00EE0E30" w:rsidRPr="00F6296E">
        <w:rPr>
          <w:rFonts w:ascii="Times New Roman" w:hAnsi="Times New Roman"/>
          <w:sz w:val="24"/>
          <w:szCs w:val="24"/>
        </w:rPr>
        <w:t xml:space="preserve">form </w:t>
      </w:r>
      <w:r w:rsidR="00DF20FF" w:rsidRPr="00F6296E">
        <w:rPr>
          <w:rFonts w:ascii="Times New Roman" w:hAnsi="Times New Roman"/>
          <w:sz w:val="24"/>
          <w:szCs w:val="24"/>
        </w:rPr>
        <w:t>“Alternate Arrival / Release Agreement – Child Care Centers”</w:t>
      </w:r>
      <w:r w:rsidR="00EE0E30" w:rsidRPr="00F6296E">
        <w:rPr>
          <w:rFonts w:ascii="Times New Roman" w:hAnsi="Times New Roman"/>
          <w:sz w:val="24"/>
          <w:szCs w:val="24"/>
        </w:rPr>
        <w:t xml:space="preserve"> to provide </w:t>
      </w:r>
      <w:r w:rsidR="00DF20FF" w:rsidRPr="00F6296E">
        <w:rPr>
          <w:rFonts w:ascii="Times New Roman" w:hAnsi="Times New Roman"/>
          <w:sz w:val="24"/>
          <w:szCs w:val="24"/>
        </w:rPr>
        <w:t>this information to the center.</w:t>
      </w:r>
    </w:p>
    <w:p w14:paraId="45FA5ADA" w14:textId="77777777" w:rsidR="00D9281E" w:rsidRPr="00F6296E" w:rsidRDefault="00D9281E" w:rsidP="00221BA4">
      <w:pPr>
        <w:rPr>
          <w:rFonts w:ascii="Times New Roman" w:hAnsi="Times New Roman"/>
          <w:sz w:val="24"/>
          <w:szCs w:val="24"/>
        </w:rPr>
      </w:pPr>
    </w:p>
    <w:p w14:paraId="307C2AD3" w14:textId="77777777" w:rsidR="006B3DAB" w:rsidRPr="00F6296E" w:rsidRDefault="006B3DAB" w:rsidP="00221BA4">
      <w:pPr>
        <w:rPr>
          <w:rFonts w:ascii="Times New Roman" w:hAnsi="Times New Roman"/>
          <w:sz w:val="24"/>
          <w:szCs w:val="24"/>
        </w:rPr>
      </w:pPr>
      <w:r w:rsidRPr="00F6296E">
        <w:rPr>
          <w:rFonts w:ascii="Times New Roman" w:hAnsi="Times New Roman"/>
          <w:sz w:val="24"/>
          <w:szCs w:val="24"/>
        </w:rPr>
        <w:lastRenderedPageBreak/>
        <w:t>If the parent or other authorized person arrives to pick up a child and that person appears to be intoxicated or under the influence of drugs</w:t>
      </w:r>
      <w:r w:rsidR="00EB57AC" w:rsidRPr="00F6296E">
        <w:rPr>
          <w:rFonts w:ascii="Times New Roman" w:hAnsi="Times New Roman"/>
          <w:sz w:val="24"/>
          <w:szCs w:val="24"/>
        </w:rPr>
        <w:t>,</w:t>
      </w:r>
      <w:r w:rsidRPr="00F6296E">
        <w:rPr>
          <w:rFonts w:ascii="Times New Roman" w:hAnsi="Times New Roman"/>
          <w:sz w:val="24"/>
          <w:szCs w:val="24"/>
        </w:rPr>
        <w:t xml:space="preserve"> all reasonable steps will be taken to prevent the person from leaving with the child, including offering to call a cab or another contact person.  While I cannot legally withhold a child from the legal guardian</w:t>
      </w:r>
      <w:r w:rsidR="009D20D0" w:rsidRPr="00F6296E">
        <w:rPr>
          <w:rFonts w:ascii="Times New Roman" w:hAnsi="Times New Roman"/>
          <w:sz w:val="24"/>
          <w:szCs w:val="24"/>
        </w:rPr>
        <w:t>,</w:t>
      </w:r>
      <w:r w:rsidRPr="00F6296E">
        <w:rPr>
          <w:rFonts w:ascii="Times New Roman" w:hAnsi="Times New Roman"/>
          <w:sz w:val="24"/>
          <w:szCs w:val="24"/>
        </w:rPr>
        <w:t xml:space="preserve"> I will not hesitate to call the local authorities if I feel the child is in danger.</w:t>
      </w:r>
    </w:p>
    <w:p w14:paraId="26839B06" w14:textId="77777777" w:rsidR="006B3DAB" w:rsidRPr="00F6296E" w:rsidRDefault="006B3DAB" w:rsidP="00221BA4">
      <w:pPr>
        <w:rPr>
          <w:rFonts w:ascii="Times New Roman" w:hAnsi="Times New Roman"/>
          <w:sz w:val="24"/>
          <w:szCs w:val="24"/>
        </w:rPr>
      </w:pPr>
    </w:p>
    <w:p w14:paraId="21DEFBC4" w14:textId="36D3F812" w:rsidR="006B3DAB" w:rsidRPr="00F6296E" w:rsidRDefault="006B3DAB" w:rsidP="00221BA4">
      <w:pPr>
        <w:rPr>
          <w:rFonts w:ascii="Times New Roman" w:hAnsi="Times New Roman"/>
          <w:sz w:val="24"/>
          <w:szCs w:val="24"/>
        </w:rPr>
      </w:pPr>
      <w:r w:rsidRPr="00F6296E">
        <w:rPr>
          <w:rFonts w:ascii="Times New Roman" w:hAnsi="Times New Roman"/>
          <w:sz w:val="24"/>
          <w:szCs w:val="24"/>
        </w:rPr>
        <w:t>It is important that we communicate daily concerning the needs and interests of your child.  If there are issues or concerns that need to be discussed</w:t>
      </w:r>
      <w:r w:rsidR="00EB57AC" w:rsidRPr="00F6296E">
        <w:rPr>
          <w:rFonts w:ascii="Times New Roman" w:hAnsi="Times New Roman"/>
          <w:sz w:val="24"/>
          <w:szCs w:val="24"/>
        </w:rPr>
        <w:t>,</w:t>
      </w:r>
      <w:r w:rsidRPr="00F6296E">
        <w:rPr>
          <w:rFonts w:ascii="Times New Roman" w:hAnsi="Times New Roman"/>
          <w:sz w:val="24"/>
          <w:szCs w:val="24"/>
        </w:rPr>
        <w:t xml:space="preserve"> please </w:t>
      </w:r>
      <w:r w:rsidR="00D85946" w:rsidRPr="00F6296E">
        <w:rPr>
          <w:rFonts w:ascii="Times New Roman" w:hAnsi="Times New Roman"/>
          <w:sz w:val="24"/>
          <w:szCs w:val="24"/>
        </w:rPr>
        <w:t>collaborate</w:t>
      </w:r>
      <w:r w:rsidRPr="00F6296E">
        <w:rPr>
          <w:rFonts w:ascii="Times New Roman" w:hAnsi="Times New Roman"/>
          <w:sz w:val="24"/>
          <w:szCs w:val="24"/>
        </w:rPr>
        <w:t xml:space="preserve"> with me to arrange a convenient time to talk on the phone at </w:t>
      </w:r>
      <w:r w:rsidR="009F4D9A" w:rsidRPr="00F6296E">
        <w:rPr>
          <w:rFonts w:ascii="Times New Roman" w:hAnsi="Times New Roman"/>
          <w:sz w:val="24"/>
          <w:szCs w:val="24"/>
        </w:rPr>
        <w:t>naptime</w:t>
      </w:r>
      <w:r w:rsidRPr="00F6296E">
        <w:rPr>
          <w:rFonts w:ascii="Times New Roman" w:hAnsi="Times New Roman"/>
          <w:sz w:val="24"/>
          <w:szCs w:val="24"/>
        </w:rPr>
        <w:t xml:space="preserve"> or in the evening so we can give the issue the attention it deserves.  To foster communication</w:t>
      </w:r>
      <w:r w:rsidR="00FA6DCE" w:rsidRPr="00F6296E">
        <w:rPr>
          <w:rFonts w:ascii="Times New Roman" w:hAnsi="Times New Roman"/>
          <w:sz w:val="24"/>
          <w:szCs w:val="24"/>
        </w:rPr>
        <w:t>,</w:t>
      </w:r>
      <w:r w:rsidRPr="00F6296E">
        <w:rPr>
          <w:rFonts w:ascii="Times New Roman" w:hAnsi="Times New Roman"/>
          <w:sz w:val="24"/>
          <w:szCs w:val="24"/>
        </w:rPr>
        <w:t xml:space="preserve"> on a regular basis </w:t>
      </w:r>
      <w:r w:rsidR="00973E7D" w:rsidRPr="00F6296E">
        <w:rPr>
          <w:rFonts w:ascii="Times New Roman" w:hAnsi="Times New Roman"/>
          <w:sz w:val="24"/>
          <w:szCs w:val="24"/>
        </w:rPr>
        <w:t>Reaching for the Stars</w:t>
      </w:r>
      <w:r w:rsidRPr="00F6296E">
        <w:rPr>
          <w:rFonts w:ascii="Times New Roman" w:hAnsi="Times New Roman"/>
          <w:sz w:val="24"/>
          <w:szCs w:val="24"/>
        </w:rPr>
        <w:t xml:space="preserve"> provides scheduled</w:t>
      </w:r>
      <w:r w:rsidR="00973E7D" w:rsidRPr="00F6296E">
        <w:rPr>
          <w:rFonts w:ascii="Times New Roman" w:hAnsi="Times New Roman"/>
          <w:sz w:val="24"/>
          <w:szCs w:val="24"/>
        </w:rPr>
        <w:t xml:space="preserve"> conferences, written newsletters and </w:t>
      </w:r>
      <w:r w:rsidR="009F4D9A" w:rsidRPr="00F6296E">
        <w:rPr>
          <w:rFonts w:ascii="Times New Roman" w:hAnsi="Times New Roman"/>
          <w:sz w:val="24"/>
          <w:szCs w:val="24"/>
        </w:rPr>
        <w:t>a parent</w:t>
      </w:r>
      <w:r w:rsidR="00973E7D" w:rsidRPr="00F6296E">
        <w:rPr>
          <w:rFonts w:ascii="Times New Roman" w:hAnsi="Times New Roman"/>
          <w:sz w:val="24"/>
          <w:szCs w:val="24"/>
        </w:rPr>
        <w:t xml:space="preserve"> bulletin board</w:t>
      </w:r>
      <w:r w:rsidRPr="00F6296E">
        <w:rPr>
          <w:rFonts w:ascii="Times New Roman" w:hAnsi="Times New Roman"/>
          <w:sz w:val="24"/>
          <w:szCs w:val="24"/>
        </w:rPr>
        <w:t>.</w:t>
      </w:r>
    </w:p>
    <w:p w14:paraId="026D45BB" w14:textId="77777777" w:rsidR="006B3DAB" w:rsidRPr="00F6296E" w:rsidRDefault="006B3DAB" w:rsidP="00221BA4">
      <w:pPr>
        <w:rPr>
          <w:rFonts w:ascii="Times New Roman" w:hAnsi="Times New Roman"/>
          <w:sz w:val="24"/>
          <w:szCs w:val="24"/>
        </w:rPr>
      </w:pPr>
    </w:p>
    <w:p w14:paraId="3518BAE6" w14:textId="77777777" w:rsidR="006B3DAB" w:rsidRPr="00F6296E" w:rsidRDefault="006B3DAB" w:rsidP="00221BA4">
      <w:pPr>
        <w:rPr>
          <w:rFonts w:ascii="Times New Roman" w:hAnsi="Times New Roman"/>
          <w:sz w:val="24"/>
          <w:szCs w:val="24"/>
        </w:rPr>
      </w:pPr>
      <w:r w:rsidRPr="00F6296E">
        <w:rPr>
          <w:rFonts w:ascii="Times New Roman" w:hAnsi="Times New Roman"/>
          <w:sz w:val="24"/>
          <w:szCs w:val="24"/>
        </w:rPr>
        <w:t xml:space="preserve">To protect each family's confidentiality, </w:t>
      </w:r>
      <w:r w:rsidR="00973E7D" w:rsidRPr="00F6296E">
        <w:rPr>
          <w:rFonts w:ascii="Times New Roman" w:hAnsi="Times New Roman"/>
          <w:sz w:val="24"/>
          <w:szCs w:val="24"/>
        </w:rPr>
        <w:t xml:space="preserve">Reaching for the </w:t>
      </w:r>
      <w:r w:rsidR="00D30B83" w:rsidRPr="00F6296E">
        <w:rPr>
          <w:rFonts w:ascii="Times New Roman" w:hAnsi="Times New Roman"/>
          <w:sz w:val="24"/>
          <w:szCs w:val="24"/>
        </w:rPr>
        <w:t>S</w:t>
      </w:r>
      <w:r w:rsidR="00973E7D" w:rsidRPr="00F6296E">
        <w:rPr>
          <w:rFonts w:ascii="Times New Roman" w:hAnsi="Times New Roman"/>
          <w:sz w:val="24"/>
          <w:szCs w:val="24"/>
        </w:rPr>
        <w:t>tars</w:t>
      </w:r>
      <w:r w:rsidRPr="00F6296E">
        <w:rPr>
          <w:rFonts w:ascii="Times New Roman" w:hAnsi="Times New Roman"/>
          <w:sz w:val="24"/>
          <w:szCs w:val="24"/>
        </w:rPr>
        <w:t xml:space="preserve"> will not </w:t>
      </w:r>
      <w:r w:rsidR="009D20D0" w:rsidRPr="00F6296E">
        <w:rPr>
          <w:rFonts w:ascii="Times New Roman" w:hAnsi="Times New Roman"/>
          <w:sz w:val="24"/>
          <w:szCs w:val="24"/>
        </w:rPr>
        <w:t xml:space="preserve">disclose personal </w:t>
      </w:r>
      <w:r w:rsidRPr="00F6296E">
        <w:rPr>
          <w:rFonts w:ascii="Times New Roman" w:hAnsi="Times New Roman"/>
          <w:sz w:val="24"/>
          <w:szCs w:val="24"/>
        </w:rPr>
        <w:t xml:space="preserve">information </w:t>
      </w:r>
      <w:r w:rsidR="009D20D0" w:rsidRPr="00F6296E">
        <w:rPr>
          <w:rFonts w:ascii="Times New Roman" w:hAnsi="Times New Roman"/>
          <w:sz w:val="24"/>
          <w:szCs w:val="24"/>
        </w:rPr>
        <w:t xml:space="preserve">regarding </w:t>
      </w:r>
      <w:r w:rsidRPr="00F6296E">
        <w:rPr>
          <w:rFonts w:ascii="Times New Roman" w:hAnsi="Times New Roman"/>
          <w:sz w:val="24"/>
          <w:szCs w:val="24"/>
        </w:rPr>
        <w:t xml:space="preserve">a child or </w:t>
      </w:r>
      <w:r w:rsidR="009D20D0" w:rsidRPr="00F6296E">
        <w:rPr>
          <w:rFonts w:ascii="Times New Roman" w:hAnsi="Times New Roman"/>
          <w:sz w:val="24"/>
          <w:szCs w:val="24"/>
        </w:rPr>
        <w:t xml:space="preserve">facts learned about a child or </w:t>
      </w:r>
      <w:r w:rsidRPr="00F6296E">
        <w:rPr>
          <w:rFonts w:ascii="Times New Roman" w:hAnsi="Times New Roman"/>
          <w:sz w:val="24"/>
          <w:szCs w:val="24"/>
        </w:rPr>
        <w:t xml:space="preserve">a child's family </w:t>
      </w:r>
      <w:r w:rsidR="009D20D0" w:rsidRPr="00F6296E">
        <w:rPr>
          <w:rFonts w:ascii="Times New Roman" w:hAnsi="Times New Roman"/>
          <w:sz w:val="24"/>
          <w:szCs w:val="24"/>
        </w:rPr>
        <w:t xml:space="preserve">to </w:t>
      </w:r>
      <w:r w:rsidRPr="00F6296E">
        <w:rPr>
          <w:rFonts w:ascii="Times New Roman" w:hAnsi="Times New Roman"/>
          <w:sz w:val="24"/>
          <w:szCs w:val="24"/>
        </w:rPr>
        <w:t xml:space="preserve">anyone who is not authorized to receive this </w:t>
      </w:r>
      <w:commentRangeStart w:id="23"/>
      <w:commentRangeStart w:id="24"/>
      <w:r w:rsidRPr="00F6296E">
        <w:rPr>
          <w:rFonts w:ascii="Times New Roman" w:hAnsi="Times New Roman"/>
          <w:sz w:val="24"/>
          <w:szCs w:val="24"/>
        </w:rPr>
        <w:t>information</w:t>
      </w:r>
      <w:commentRangeEnd w:id="23"/>
      <w:r w:rsidR="00D85946">
        <w:rPr>
          <w:rStyle w:val="CommentReference"/>
        </w:rPr>
        <w:commentReference w:id="23"/>
      </w:r>
      <w:commentRangeEnd w:id="24"/>
      <w:r w:rsidR="0098525E">
        <w:rPr>
          <w:rStyle w:val="CommentReference"/>
        </w:rPr>
        <w:commentReference w:id="24"/>
      </w:r>
      <w:r w:rsidRPr="00F6296E">
        <w:rPr>
          <w:rFonts w:ascii="Times New Roman" w:hAnsi="Times New Roman"/>
          <w:sz w:val="24"/>
          <w:szCs w:val="24"/>
        </w:rPr>
        <w:t>.</w:t>
      </w:r>
      <w:r w:rsidR="00D30B83" w:rsidRPr="00F6296E">
        <w:rPr>
          <w:rFonts w:ascii="Times New Roman" w:hAnsi="Times New Roman"/>
          <w:sz w:val="24"/>
          <w:szCs w:val="24"/>
        </w:rPr>
        <w:t xml:space="preserve"> Parents or guardians have access to their own child(ren) records.</w:t>
      </w:r>
    </w:p>
    <w:p w14:paraId="10C6EA98" w14:textId="3B81720E" w:rsidR="00DA0E0E" w:rsidRPr="00F6296E" w:rsidRDefault="00D30B83" w:rsidP="00DA0E0E">
      <w:pPr>
        <w:rPr>
          <w:rFonts w:ascii="Times New Roman" w:hAnsi="Times New Roman"/>
          <w:sz w:val="24"/>
          <w:szCs w:val="24"/>
        </w:rPr>
      </w:pPr>
      <w:r w:rsidRPr="00F6296E">
        <w:rPr>
          <w:rFonts w:ascii="Times New Roman" w:hAnsi="Times New Roman"/>
          <w:sz w:val="24"/>
          <w:szCs w:val="24"/>
        </w:rPr>
        <w:t>Reaching for the Stars</w:t>
      </w:r>
      <w:r w:rsidR="00DA0E0E" w:rsidRPr="00F6296E">
        <w:rPr>
          <w:rFonts w:ascii="Times New Roman" w:hAnsi="Times New Roman"/>
          <w:sz w:val="24"/>
          <w:szCs w:val="24"/>
        </w:rPr>
        <w:t xml:space="preserve"> is covered by liability insurance for the </w:t>
      </w:r>
      <w:commentRangeStart w:id="25"/>
      <w:commentRangeStart w:id="26"/>
      <w:r w:rsidR="00DA0E0E" w:rsidRPr="00F6296E">
        <w:rPr>
          <w:rFonts w:ascii="Times New Roman" w:hAnsi="Times New Roman"/>
          <w:sz w:val="24"/>
          <w:szCs w:val="24"/>
        </w:rPr>
        <w:t>premises</w:t>
      </w:r>
      <w:commentRangeEnd w:id="25"/>
      <w:r w:rsidR="00D85946">
        <w:rPr>
          <w:rStyle w:val="CommentReference"/>
        </w:rPr>
        <w:commentReference w:id="25"/>
      </w:r>
      <w:commentRangeEnd w:id="26"/>
      <w:r w:rsidR="00063B2B">
        <w:rPr>
          <w:rStyle w:val="CommentReference"/>
        </w:rPr>
        <w:commentReference w:id="26"/>
      </w:r>
      <w:r w:rsidR="00DA0E0E" w:rsidRPr="00F6296E">
        <w:rPr>
          <w:rFonts w:ascii="Times New Roman" w:hAnsi="Times New Roman"/>
          <w:sz w:val="24"/>
          <w:szCs w:val="24"/>
        </w:rPr>
        <w:t>.</w:t>
      </w:r>
    </w:p>
    <w:p w14:paraId="3A2275F4" w14:textId="5518B658" w:rsidR="00DA0E0E" w:rsidRPr="00F6296E" w:rsidRDefault="00D30B83" w:rsidP="00DA0E0E">
      <w:pPr>
        <w:rPr>
          <w:rFonts w:ascii="Times New Roman" w:hAnsi="Times New Roman"/>
          <w:sz w:val="24"/>
          <w:szCs w:val="24"/>
        </w:rPr>
      </w:pPr>
      <w:r w:rsidRPr="00F6296E">
        <w:rPr>
          <w:rFonts w:ascii="Times New Roman" w:hAnsi="Times New Roman"/>
          <w:sz w:val="24"/>
          <w:szCs w:val="24"/>
        </w:rPr>
        <w:t>Reaching for the stars</w:t>
      </w:r>
      <w:r w:rsidR="00DA0E0E" w:rsidRPr="00F6296E">
        <w:rPr>
          <w:rFonts w:ascii="Times New Roman" w:hAnsi="Times New Roman"/>
          <w:sz w:val="24"/>
          <w:szCs w:val="24"/>
        </w:rPr>
        <w:t xml:space="preserve"> is covered by liability insurance for the business operations.</w:t>
      </w:r>
    </w:p>
    <w:p w14:paraId="5713D5F9" w14:textId="77777777" w:rsidR="001C6D4C" w:rsidRPr="00F6296E" w:rsidRDefault="001C6D4C" w:rsidP="00221BA4">
      <w:pPr>
        <w:rPr>
          <w:rFonts w:ascii="Times New Roman" w:hAnsi="Times New Roman"/>
          <w:sz w:val="24"/>
          <w:szCs w:val="24"/>
        </w:rPr>
      </w:pPr>
    </w:p>
    <w:p w14:paraId="2F04A479" w14:textId="5F6BAA94" w:rsidR="00EB269F" w:rsidRPr="00F6296E" w:rsidRDefault="00EB269F" w:rsidP="00221BA4">
      <w:pPr>
        <w:rPr>
          <w:rFonts w:ascii="Times New Roman" w:hAnsi="Times New Roman"/>
          <w:sz w:val="24"/>
          <w:szCs w:val="24"/>
        </w:rPr>
      </w:pPr>
      <w:r w:rsidRPr="00F6296E">
        <w:rPr>
          <w:rFonts w:ascii="Times New Roman" w:hAnsi="Times New Roman"/>
          <w:sz w:val="24"/>
          <w:szCs w:val="24"/>
        </w:rPr>
        <w:t xml:space="preserve">All </w:t>
      </w:r>
      <w:r w:rsidR="009F4D9A" w:rsidRPr="00F6296E">
        <w:rPr>
          <w:rFonts w:ascii="Times New Roman" w:hAnsi="Times New Roman"/>
          <w:sz w:val="24"/>
          <w:szCs w:val="24"/>
        </w:rPr>
        <w:t>childcare</w:t>
      </w:r>
      <w:r w:rsidRPr="00F6296E">
        <w:rPr>
          <w:rFonts w:ascii="Times New Roman" w:hAnsi="Times New Roman"/>
          <w:sz w:val="24"/>
          <w:szCs w:val="24"/>
        </w:rPr>
        <w:t xml:space="preserve"> </w:t>
      </w:r>
      <w:r w:rsidR="00724003" w:rsidRPr="00F6296E">
        <w:rPr>
          <w:rFonts w:ascii="Times New Roman" w:hAnsi="Times New Roman"/>
          <w:sz w:val="24"/>
          <w:szCs w:val="24"/>
        </w:rPr>
        <w:t>providers</w:t>
      </w:r>
      <w:r w:rsidRPr="00F6296E">
        <w:rPr>
          <w:rFonts w:ascii="Times New Roman" w:hAnsi="Times New Roman"/>
          <w:sz w:val="24"/>
          <w:szCs w:val="24"/>
        </w:rPr>
        <w:t xml:space="preserve"> are mandated reporters of suspected child abuse or neglect.  If a</w:t>
      </w:r>
      <w:r w:rsidR="00724003" w:rsidRPr="00F6296E">
        <w:rPr>
          <w:rFonts w:ascii="Times New Roman" w:hAnsi="Times New Roman"/>
          <w:sz w:val="24"/>
          <w:szCs w:val="24"/>
        </w:rPr>
        <w:t xml:space="preserve"> </w:t>
      </w:r>
      <w:r w:rsidR="009F4D9A" w:rsidRPr="00F6296E">
        <w:rPr>
          <w:rFonts w:ascii="Times New Roman" w:hAnsi="Times New Roman"/>
          <w:sz w:val="24"/>
          <w:szCs w:val="24"/>
        </w:rPr>
        <w:t>childcare</w:t>
      </w:r>
      <w:r w:rsidR="00724003" w:rsidRPr="00F6296E">
        <w:rPr>
          <w:rFonts w:ascii="Times New Roman" w:hAnsi="Times New Roman"/>
          <w:sz w:val="24"/>
          <w:szCs w:val="24"/>
        </w:rPr>
        <w:t xml:space="preserve"> provider</w:t>
      </w:r>
      <w:r w:rsidRPr="00F6296E">
        <w:rPr>
          <w:rFonts w:ascii="Times New Roman" w:hAnsi="Times New Roman"/>
          <w:sz w:val="24"/>
          <w:szCs w:val="24"/>
        </w:rPr>
        <w:t xml:space="preserve"> suspects a child has been abused or neglected, that </w:t>
      </w:r>
      <w:r w:rsidR="008D6748" w:rsidRPr="00F6296E">
        <w:rPr>
          <w:rFonts w:ascii="Times New Roman" w:hAnsi="Times New Roman"/>
          <w:sz w:val="24"/>
          <w:szCs w:val="24"/>
        </w:rPr>
        <w:t>provider</w:t>
      </w:r>
      <w:r w:rsidRPr="00F6296E">
        <w:rPr>
          <w:rFonts w:ascii="Times New Roman" w:hAnsi="Times New Roman"/>
          <w:sz w:val="24"/>
          <w:szCs w:val="24"/>
        </w:rPr>
        <w:t xml:space="preserve"> is required to report the abuse or neglect to</w:t>
      </w:r>
      <w:r w:rsidR="00D30B83" w:rsidRPr="00F6296E">
        <w:rPr>
          <w:rFonts w:ascii="Times New Roman" w:hAnsi="Times New Roman"/>
          <w:sz w:val="24"/>
          <w:szCs w:val="24"/>
        </w:rPr>
        <w:t xml:space="preserve"> Child Protective </w:t>
      </w:r>
      <w:r w:rsidR="00D85946">
        <w:rPr>
          <w:rFonts w:ascii="Times New Roman" w:hAnsi="Times New Roman"/>
          <w:sz w:val="24"/>
          <w:szCs w:val="24"/>
        </w:rPr>
        <w:t>S</w:t>
      </w:r>
      <w:r w:rsidR="00D30B83" w:rsidRPr="00F6296E">
        <w:rPr>
          <w:rFonts w:ascii="Times New Roman" w:hAnsi="Times New Roman"/>
          <w:sz w:val="24"/>
          <w:szCs w:val="24"/>
        </w:rPr>
        <w:t>ervices</w:t>
      </w:r>
      <w:r w:rsidR="00AA3DAB" w:rsidRPr="00F6296E">
        <w:rPr>
          <w:rFonts w:ascii="Times New Roman" w:hAnsi="Times New Roman"/>
          <w:sz w:val="24"/>
          <w:szCs w:val="24"/>
        </w:rPr>
        <w:t xml:space="preserve"> </w:t>
      </w:r>
      <w:r w:rsidR="000839ED" w:rsidRPr="00F6296E">
        <w:rPr>
          <w:rFonts w:ascii="Times New Roman" w:hAnsi="Times New Roman"/>
          <w:sz w:val="24"/>
          <w:szCs w:val="24"/>
        </w:rPr>
        <w:t>414-220-7233</w:t>
      </w:r>
      <w:r w:rsidRPr="00F6296E">
        <w:rPr>
          <w:rFonts w:ascii="Times New Roman" w:hAnsi="Times New Roman"/>
          <w:sz w:val="24"/>
          <w:szCs w:val="24"/>
        </w:rPr>
        <w:t>.</w:t>
      </w:r>
      <w:r w:rsidR="00584BD1" w:rsidRPr="00F6296E">
        <w:rPr>
          <w:rFonts w:ascii="Times New Roman" w:hAnsi="Times New Roman"/>
          <w:sz w:val="24"/>
          <w:szCs w:val="24"/>
        </w:rPr>
        <w:t xml:space="preserve"> Each </w:t>
      </w:r>
      <w:r w:rsidR="009F4D9A" w:rsidRPr="00F6296E">
        <w:rPr>
          <w:rFonts w:ascii="Times New Roman" w:hAnsi="Times New Roman"/>
          <w:sz w:val="24"/>
          <w:szCs w:val="24"/>
        </w:rPr>
        <w:t>childcare</w:t>
      </w:r>
      <w:r w:rsidR="00584BD1" w:rsidRPr="00F6296E">
        <w:rPr>
          <w:rFonts w:ascii="Times New Roman" w:hAnsi="Times New Roman"/>
          <w:sz w:val="24"/>
          <w:szCs w:val="24"/>
        </w:rPr>
        <w:t xml:space="preserve"> provider and substitute will receive training at least every 2 years in child abuse and neglect laws; how to identify children who have been abused or neglected; and the procedure for ensuring that all known or suspected cases of child abuse or neglect are immediately reported to the proper authorities.</w:t>
      </w:r>
    </w:p>
    <w:p w14:paraId="6036FBF0" w14:textId="77777777" w:rsidR="00BB39F7" w:rsidRDefault="00BB39F7" w:rsidP="009F4D9A">
      <w:pPr>
        <w:tabs>
          <w:tab w:val="left" w:pos="540"/>
          <w:tab w:val="left" w:pos="3960"/>
        </w:tabs>
        <w:outlineLvl w:val="0"/>
        <w:rPr>
          <w:rFonts w:ascii="Times New Roman" w:hAnsi="Times New Roman"/>
          <w:sz w:val="24"/>
          <w:szCs w:val="24"/>
        </w:rPr>
      </w:pPr>
    </w:p>
    <w:p w14:paraId="602688D3" w14:textId="77777777" w:rsidR="00EB269F" w:rsidRPr="00F6296E" w:rsidRDefault="00EB269F" w:rsidP="00221BA4">
      <w:pPr>
        <w:rPr>
          <w:rFonts w:ascii="Times New Roman" w:hAnsi="Times New Roman"/>
          <w:sz w:val="24"/>
          <w:szCs w:val="24"/>
        </w:rPr>
      </w:pPr>
    </w:p>
    <w:p w14:paraId="415C02CF" w14:textId="2179B21C" w:rsidR="001A76E7" w:rsidRPr="00F6296E" w:rsidRDefault="001A76E7" w:rsidP="001A76E7">
      <w:pPr>
        <w:tabs>
          <w:tab w:val="left" w:pos="3960"/>
        </w:tabs>
        <w:rPr>
          <w:rFonts w:ascii="Times New Roman" w:hAnsi="Times New Roman"/>
          <w:sz w:val="24"/>
          <w:szCs w:val="24"/>
        </w:rPr>
      </w:pPr>
      <w:r w:rsidRPr="00F6296E">
        <w:rPr>
          <w:rFonts w:ascii="Times New Roman" w:hAnsi="Times New Roman"/>
          <w:sz w:val="24"/>
          <w:szCs w:val="24"/>
        </w:rPr>
        <w:t xml:space="preserve">No person may carry weapons while on the premises of the </w:t>
      </w:r>
      <w:r w:rsidR="009F4D9A" w:rsidRPr="00F6296E">
        <w:rPr>
          <w:rFonts w:ascii="Times New Roman" w:hAnsi="Times New Roman"/>
          <w:sz w:val="24"/>
          <w:szCs w:val="24"/>
        </w:rPr>
        <w:t>childcare</w:t>
      </w:r>
      <w:r w:rsidRPr="00F6296E">
        <w:rPr>
          <w:rFonts w:ascii="Times New Roman" w:hAnsi="Times New Roman"/>
          <w:sz w:val="24"/>
          <w:szCs w:val="24"/>
        </w:rPr>
        <w:t xml:space="preserve"> center during licensed hours.</w:t>
      </w:r>
      <w:r w:rsidR="001D6C88" w:rsidRPr="00F6296E">
        <w:rPr>
          <w:rFonts w:ascii="Times New Roman" w:hAnsi="Times New Roman"/>
          <w:sz w:val="24"/>
          <w:szCs w:val="24"/>
        </w:rPr>
        <w:t xml:space="preserve">  </w:t>
      </w:r>
      <w:r w:rsidR="000554EA" w:rsidRPr="00F6296E">
        <w:rPr>
          <w:rFonts w:ascii="Times New Roman" w:hAnsi="Times New Roman"/>
          <w:sz w:val="24"/>
          <w:szCs w:val="24"/>
        </w:rPr>
        <w:t xml:space="preserve">Signs </w:t>
      </w:r>
      <w:r w:rsidR="005B1447">
        <w:rPr>
          <w:rFonts w:ascii="Times New Roman" w:hAnsi="Times New Roman"/>
          <w:sz w:val="24"/>
          <w:szCs w:val="24"/>
        </w:rPr>
        <w:t>are hung at the door and communication wall.</w:t>
      </w:r>
      <w:r w:rsidR="00DC5386" w:rsidRPr="00F6296E">
        <w:rPr>
          <w:rFonts w:ascii="Times New Roman" w:hAnsi="Times New Roman"/>
          <w:sz w:val="24"/>
          <w:szCs w:val="24"/>
        </w:rPr>
        <w:t xml:space="preserve"> </w:t>
      </w:r>
      <w:r w:rsidR="005B1447">
        <w:rPr>
          <w:rFonts w:ascii="Times New Roman" w:hAnsi="Times New Roman"/>
          <w:sz w:val="24"/>
          <w:szCs w:val="24"/>
        </w:rPr>
        <w:t>P</w:t>
      </w:r>
      <w:r w:rsidR="000554EA" w:rsidRPr="00F6296E">
        <w:rPr>
          <w:rFonts w:ascii="Times New Roman" w:hAnsi="Times New Roman"/>
          <w:sz w:val="24"/>
          <w:szCs w:val="24"/>
        </w:rPr>
        <w:t>roviding n</w:t>
      </w:r>
      <w:r w:rsidR="001D6C88" w:rsidRPr="00F6296E">
        <w:rPr>
          <w:rFonts w:ascii="Times New Roman" w:hAnsi="Times New Roman"/>
          <w:sz w:val="24"/>
          <w:szCs w:val="24"/>
        </w:rPr>
        <w:t xml:space="preserve">otice of refusal to </w:t>
      </w:r>
      <w:r w:rsidR="00DC5386" w:rsidRPr="00F6296E">
        <w:rPr>
          <w:rFonts w:ascii="Times New Roman" w:hAnsi="Times New Roman"/>
          <w:sz w:val="24"/>
          <w:szCs w:val="24"/>
        </w:rPr>
        <w:t>allow</w:t>
      </w:r>
      <w:r w:rsidR="001D6C88" w:rsidRPr="00F6296E">
        <w:rPr>
          <w:rFonts w:ascii="Times New Roman" w:hAnsi="Times New Roman"/>
          <w:sz w:val="24"/>
          <w:szCs w:val="24"/>
        </w:rPr>
        <w:t xml:space="preserve"> weapons </w:t>
      </w:r>
      <w:r w:rsidR="000554EA" w:rsidRPr="00F6296E">
        <w:rPr>
          <w:rFonts w:ascii="Times New Roman" w:hAnsi="Times New Roman"/>
          <w:sz w:val="24"/>
          <w:szCs w:val="24"/>
        </w:rPr>
        <w:t>are posted near all probable access points where any individual entering the building or grounds can be reasonably expected to see the sign.</w:t>
      </w:r>
    </w:p>
    <w:p w14:paraId="3ABC8AEE" w14:textId="77777777" w:rsidR="00A846E5" w:rsidRPr="00F6296E" w:rsidRDefault="00A846E5" w:rsidP="001A76E7">
      <w:pPr>
        <w:tabs>
          <w:tab w:val="left" w:pos="3960"/>
        </w:tabs>
        <w:rPr>
          <w:rFonts w:ascii="Times New Roman" w:hAnsi="Times New Roman"/>
          <w:sz w:val="24"/>
          <w:szCs w:val="24"/>
        </w:rPr>
      </w:pPr>
    </w:p>
    <w:p w14:paraId="6E2AAD91" w14:textId="77777777" w:rsidR="008E74F6" w:rsidRPr="00F6296E" w:rsidRDefault="008E74F6" w:rsidP="008E74F6">
      <w:pPr>
        <w:tabs>
          <w:tab w:val="left" w:pos="270"/>
          <w:tab w:val="left" w:pos="1440"/>
          <w:tab w:val="left" w:pos="2340"/>
        </w:tabs>
        <w:spacing w:before="20"/>
        <w:rPr>
          <w:rFonts w:ascii="Times New Roman" w:hAnsi="Times New Roman"/>
          <w:sz w:val="24"/>
          <w:szCs w:val="24"/>
        </w:rPr>
      </w:pPr>
    </w:p>
    <w:p w14:paraId="25EFEA16" w14:textId="388EB199" w:rsidR="009F4D9A" w:rsidRPr="00F6296E" w:rsidRDefault="00C203B3" w:rsidP="009F4D9A">
      <w:pPr>
        <w:tabs>
          <w:tab w:val="left" w:pos="540"/>
          <w:tab w:val="left" w:pos="3960"/>
        </w:tabs>
        <w:outlineLvl w:val="0"/>
        <w:rPr>
          <w:rFonts w:ascii="Times New Roman" w:hAnsi="Times New Roman"/>
          <w:sz w:val="24"/>
          <w:szCs w:val="24"/>
        </w:rPr>
      </w:pPr>
      <w:bookmarkStart w:id="27" w:name="_Hlk125312841"/>
      <w:r w:rsidRPr="00F6296E">
        <w:rPr>
          <w:rFonts w:ascii="Times New Roman" w:hAnsi="Times New Roman"/>
          <w:b/>
          <w:sz w:val="24"/>
          <w:szCs w:val="24"/>
        </w:rPr>
        <w:t>ENROLLMENT AND DISCHARGE OF ENROLLED CHILDREN</w:t>
      </w:r>
      <w:bookmarkEnd w:id="27"/>
    </w:p>
    <w:p w14:paraId="2F3917CD" w14:textId="7FF41A44" w:rsidR="00C203B3" w:rsidRPr="00F6296E" w:rsidRDefault="00C203B3" w:rsidP="009F4D9A">
      <w:pPr>
        <w:tabs>
          <w:tab w:val="left" w:pos="540"/>
          <w:tab w:val="left" w:pos="3960"/>
        </w:tabs>
        <w:outlineLvl w:val="0"/>
        <w:rPr>
          <w:rFonts w:ascii="Times New Roman" w:hAnsi="Times New Roman"/>
          <w:sz w:val="24"/>
          <w:szCs w:val="24"/>
        </w:rPr>
      </w:pPr>
    </w:p>
    <w:p w14:paraId="3C52E6B8" w14:textId="38919E71" w:rsidR="00C203B3" w:rsidRPr="00F6296E" w:rsidRDefault="00C203B3">
      <w:pPr>
        <w:tabs>
          <w:tab w:val="left" w:pos="3960"/>
        </w:tabs>
        <w:rPr>
          <w:rFonts w:ascii="Times New Roman" w:hAnsi="Times New Roman"/>
          <w:sz w:val="24"/>
          <w:szCs w:val="24"/>
        </w:rPr>
      </w:pPr>
      <w:r w:rsidRPr="00F6296E">
        <w:rPr>
          <w:rFonts w:ascii="Times New Roman" w:hAnsi="Times New Roman"/>
          <w:sz w:val="24"/>
          <w:szCs w:val="24"/>
        </w:rPr>
        <w:t>All children will be enrolled for a trial period of</w:t>
      </w:r>
      <w:r w:rsidR="000839ED" w:rsidRPr="00F6296E">
        <w:rPr>
          <w:rFonts w:ascii="Times New Roman" w:hAnsi="Times New Roman"/>
          <w:sz w:val="24"/>
          <w:szCs w:val="24"/>
        </w:rPr>
        <w:t xml:space="preserve"> </w:t>
      </w:r>
      <w:r w:rsidR="009D28CD" w:rsidRPr="00F6296E">
        <w:rPr>
          <w:rFonts w:ascii="Times New Roman" w:hAnsi="Times New Roman"/>
          <w:sz w:val="24"/>
          <w:szCs w:val="24"/>
        </w:rPr>
        <w:t>3</w:t>
      </w:r>
      <w:r w:rsidR="00B5255C">
        <w:rPr>
          <w:rFonts w:ascii="Times New Roman" w:hAnsi="Times New Roman"/>
          <w:sz w:val="24"/>
          <w:szCs w:val="24"/>
        </w:rPr>
        <w:t xml:space="preserve"> </w:t>
      </w:r>
      <w:r w:rsidR="000839ED" w:rsidRPr="00F6296E">
        <w:rPr>
          <w:rFonts w:ascii="Times New Roman" w:hAnsi="Times New Roman"/>
          <w:sz w:val="24"/>
          <w:szCs w:val="24"/>
        </w:rPr>
        <w:t>days</w:t>
      </w:r>
      <w:r w:rsidRPr="00F6296E">
        <w:rPr>
          <w:rFonts w:ascii="Times New Roman" w:hAnsi="Times New Roman"/>
          <w:sz w:val="24"/>
          <w:szCs w:val="24"/>
        </w:rPr>
        <w:t xml:space="preserve">. During the trial period either the provider or parent may terminate </w:t>
      </w:r>
      <w:r w:rsidR="009F4D9A" w:rsidRPr="00F6296E">
        <w:rPr>
          <w:rFonts w:ascii="Times New Roman" w:hAnsi="Times New Roman"/>
          <w:sz w:val="24"/>
          <w:szCs w:val="24"/>
        </w:rPr>
        <w:t>childcare</w:t>
      </w:r>
      <w:r w:rsidRPr="00F6296E">
        <w:rPr>
          <w:rFonts w:ascii="Times New Roman" w:hAnsi="Times New Roman"/>
          <w:sz w:val="24"/>
          <w:szCs w:val="24"/>
        </w:rPr>
        <w:t xml:space="preserve"> without advance notice.</w:t>
      </w:r>
    </w:p>
    <w:p w14:paraId="5369F31D" w14:textId="77777777" w:rsidR="00C203B3" w:rsidRPr="00F6296E" w:rsidRDefault="00C203B3">
      <w:pPr>
        <w:tabs>
          <w:tab w:val="left" w:pos="3960"/>
        </w:tabs>
        <w:rPr>
          <w:rFonts w:ascii="Times New Roman" w:hAnsi="Times New Roman"/>
          <w:sz w:val="24"/>
          <w:szCs w:val="24"/>
        </w:rPr>
      </w:pPr>
    </w:p>
    <w:p w14:paraId="22A08A4F" w14:textId="77777777" w:rsidR="00DA0BBE" w:rsidRPr="00F6296E" w:rsidRDefault="00B35462" w:rsidP="00B35462">
      <w:pPr>
        <w:tabs>
          <w:tab w:val="left" w:pos="3960"/>
        </w:tabs>
        <w:rPr>
          <w:rFonts w:ascii="Times New Roman" w:hAnsi="Times New Roman"/>
          <w:sz w:val="24"/>
          <w:szCs w:val="24"/>
        </w:rPr>
      </w:pPr>
      <w:r w:rsidRPr="00F6296E">
        <w:rPr>
          <w:rFonts w:ascii="Times New Roman" w:hAnsi="Times New Roman"/>
          <w:sz w:val="24"/>
          <w:szCs w:val="24"/>
        </w:rPr>
        <w:t>Parents must meet with me to discuss their child's specific needs and to review program policies.  I will make a reasonable accommodation for a child with disabilities as specified under the Am</w:t>
      </w:r>
      <w:r w:rsidR="00DA0BBE" w:rsidRPr="00F6296E">
        <w:rPr>
          <w:rFonts w:ascii="Times New Roman" w:hAnsi="Times New Roman"/>
          <w:sz w:val="24"/>
          <w:szCs w:val="24"/>
        </w:rPr>
        <w:t>ericans with Disabilities Act.</w:t>
      </w:r>
    </w:p>
    <w:p w14:paraId="03E6CC53" w14:textId="77777777" w:rsidR="00DA0BBE" w:rsidRPr="00F6296E" w:rsidRDefault="00DA0BBE" w:rsidP="00B35462">
      <w:pPr>
        <w:tabs>
          <w:tab w:val="left" w:pos="3960"/>
        </w:tabs>
        <w:rPr>
          <w:rFonts w:ascii="Times New Roman" w:hAnsi="Times New Roman"/>
          <w:sz w:val="24"/>
          <w:szCs w:val="24"/>
        </w:rPr>
      </w:pPr>
    </w:p>
    <w:p w14:paraId="4839348A" w14:textId="77777777" w:rsidR="00B35462" w:rsidRPr="00F6296E" w:rsidRDefault="00B35462" w:rsidP="00B35462">
      <w:pPr>
        <w:tabs>
          <w:tab w:val="left" w:pos="3960"/>
        </w:tabs>
        <w:rPr>
          <w:rFonts w:ascii="Times New Roman" w:hAnsi="Times New Roman"/>
          <w:sz w:val="24"/>
          <w:szCs w:val="24"/>
        </w:rPr>
      </w:pPr>
      <w:r w:rsidRPr="00F6296E">
        <w:rPr>
          <w:rFonts w:ascii="Times New Roman" w:hAnsi="Times New Roman"/>
          <w:sz w:val="24"/>
          <w:szCs w:val="24"/>
        </w:rPr>
        <w:t>The following items must be completed and returned to the center by the first day of attendance.</w:t>
      </w:r>
    </w:p>
    <w:p w14:paraId="55A1684D" w14:textId="77777777" w:rsidR="00073B16" w:rsidRPr="00F6296E" w:rsidRDefault="00073B16" w:rsidP="00073B16">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i/>
          <w:sz w:val="24"/>
          <w:szCs w:val="24"/>
        </w:rPr>
        <w:t>Child Care Enrollment</w:t>
      </w:r>
    </w:p>
    <w:p w14:paraId="2C2B2778" w14:textId="77777777" w:rsidR="003208F5" w:rsidRPr="00F6296E" w:rsidRDefault="003208F5" w:rsidP="003208F5">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i/>
          <w:sz w:val="24"/>
          <w:szCs w:val="24"/>
        </w:rPr>
        <w:t>Heath History and Emergency Care Plan</w:t>
      </w:r>
    </w:p>
    <w:p w14:paraId="0E95E3BD" w14:textId="475EEB52" w:rsidR="003208F5" w:rsidRPr="00F6296E" w:rsidRDefault="003208F5" w:rsidP="003208F5">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i/>
          <w:sz w:val="24"/>
          <w:szCs w:val="24"/>
        </w:rPr>
        <w:t>Alternate Arrival / Release Agreement – Child Care Centers</w:t>
      </w:r>
      <w:r w:rsidRPr="00F6296E">
        <w:rPr>
          <w:rFonts w:ascii="Times New Roman" w:hAnsi="Times New Roman"/>
          <w:sz w:val="24"/>
          <w:szCs w:val="24"/>
        </w:rPr>
        <w:t xml:space="preserve"> </w:t>
      </w:r>
    </w:p>
    <w:p w14:paraId="274E8588" w14:textId="49FED651" w:rsidR="003208F5" w:rsidRPr="00F6296E" w:rsidRDefault="003208F5" w:rsidP="003208F5">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i/>
          <w:sz w:val="24"/>
          <w:szCs w:val="24"/>
        </w:rPr>
        <w:t>Intake for Child Under 2 Years – Child Care Centers</w:t>
      </w:r>
    </w:p>
    <w:p w14:paraId="0A656AE8" w14:textId="6FAA58AB" w:rsidR="001E0A68" w:rsidRPr="00F6296E" w:rsidRDefault="001E0A68"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i/>
          <w:sz w:val="24"/>
          <w:szCs w:val="24"/>
        </w:rPr>
        <w:t>Transportation Permission – Child Care Centers</w:t>
      </w:r>
    </w:p>
    <w:p w14:paraId="6FC2F81B" w14:textId="77777777" w:rsidR="00C203B3" w:rsidRPr="00F6296E" w:rsidRDefault="000839ED"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 xml:space="preserve">$25 </w:t>
      </w:r>
      <w:r w:rsidR="00250970" w:rsidRPr="00F6296E">
        <w:rPr>
          <w:rFonts w:ascii="Times New Roman" w:hAnsi="Times New Roman"/>
          <w:sz w:val="24"/>
          <w:szCs w:val="24"/>
        </w:rPr>
        <w:t>registration fee</w:t>
      </w:r>
      <w:r w:rsidRPr="00F6296E">
        <w:rPr>
          <w:rFonts w:ascii="Times New Roman" w:hAnsi="Times New Roman"/>
          <w:sz w:val="24"/>
          <w:szCs w:val="24"/>
        </w:rPr>
        <w:t xml:space="preserve"> </w:t>
      </w:r>
    </w:p>
    <w:p w14:paraId="25B51BFF" w14:textId="77777777" w:rsidR="00C203B3" w:rsidRPr="00F6296E" w:rsidRDefault="00C203B3"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Parent</w:t>
      </w:r>
      <w:r w:rsidR="004612A2" w:rsidRPr="00F6296E">
        <w:rPr>
          <w:rFonts w:ascii="Times New Roman" w:hAnsi="Times New Roman"/>
          <w:sz w:val="24"/>
          <w:szCs w:val="24"/>
        </w:rPr>
        <w:t xml:space="preserve"> / </w:t>
      </w:r>
      <w:r w:rsidRPr="00F6296E">
        <w:rPr>
          <w:rFonts w:ascii="Times New Roman" w:hAnsi="Times New Roman"/>
          <w:sz w:val="24"/>
          <w:szCs w:val="24"/>
        </w:rPr>
        <w:t>Provider agreement</w:t>
      </w:r>
    </w:p>
    <w:p w14:paraId="2FFFC69A" w14:textId="77777777" w:rsidR="00C203B3" w:rsidRPr="00F6296E" w:rsidRDefault="00C203B3">
      <w:pPr>
        <w:tabs>
          <w:tab w:val="left" w:pos="3960"/>
        </w:tabs>
        <w:rPr>
          <w:rFonts w:ascii="Times New Roman" w:hAnsi="Times New Roman"/>
          <w:sz w:val="24"/>
          <w:szCs w:val="24"/>
        </w:rPr>
      </w:pPr>
    </w:p>
    <w:p w14:paraId="0272C7EF" w14:textId="77777777" w:rsidR="00C203B3" w:rsidRPr="00F6296E" w:rsidRDefault="00C203B3">
      <w:pPr>
        <w:tabs>
          <w:tab w:val="left" w:pos="3960"/>
        </w:tabs>
        <w:rPr>
          <w:rFonts w:ascii="Times New Roman" w:hAnsi="Times New Roman"/>
          <w:sz w:val="24"/>
          <w:szCs w:val="24"/>
        </w:rPr>
      </w:pPr>
      <w:r w:rsidRPr="00F6296E">
        <w:rPr>
          <w:rFonts w:ascii="Times New Roman" w:hAnsi="Times New Roman"/>
          <w:sz w:val="24"/>
          <w:szCs w:val="24"/>
        </w:rPr>
        <w:t xml:space="preserve">I will inform you of any updates that are needed and give you </w:t>
      </w:r>
      <w:r w:rsidR="000839ED" w:rsidRPr="00F6296E">
        <w:rPr>
          <w:rFonts w:ascii="Times New Roman" w:hAnsi="Times New Roman"/>
          <w:sz w:val="24"/>
          <w:szCs w:val="24"/>
        </w:rPr>
        <w:t xml:space="preserve">1-3 days </w:t>
      </w:r>
      <w:r w:rsidRPr="00F6296E">
        <w:rPr>
          <w:rFonts w:ascii="Times New Roman" w:hAnsi="Times New Roman"/>
          <w:sz w:val="24"/>
          <w:szCs w:val="24"/>
        </w:rPr>
        <w:t>to submit the updated forms.</w:t>
      </w:r>
    </w:p>
    <w:p w14:paraId="086CC1F7" w14:textId="77777777" w:rsidR="00C203B3" w:rsidRPr="00F6296E" w:rsidRDefault="00C203B3">
      <w:pPr>
        <w:tabs>
          <w:tab w:val="left" w:pos="3960"/>
        </w:tabs>
        <w:rPr>
          <w:rFonts w:ascii="Times New Roman" w:hAnsi="Times New Roman"/>
          <w:sz w:val="24"/>
          <w:szCs w:val="24"/>
        </w:rPr>
      </w:pPr>
    </w:p>
    <w:p w14:paraId="4F59E5AB" w14:textId="77777777" w:rsidR="00C203B3" w:rsidRPr="00F6296E" w:rsidRDefault="00C203B3">
      <w:pPr>
        <w:tabs>
          <w:tab w:val="left" w:pos="3960"/>
        </w:tabs>
        <w:rPr>
          <w:rFonts w:ascii="Times New Roman" w:hAnsi="Times New Roman"/>
          <w:sz w:val="24"/>
          <w:szCs w:val="24"/>
        </w:rPr>
      </w:pPr>
      <w:r w:rsidRPr="00F6296E">
        <w:rPr>
          <w:rFonts w:ascii="Times New Roman" w:hAnsi="Times New Roman"/>
          <w:sz w:val="24"/>
          <w:szCs w:val="24"/>
        </w:rPr>
        <w:t xml:space="preserve">The following items must be completed and returned to me </w:t>
      </w:r>
      <w:r w:rsidR="00D74E05" w:rsidRPr="00F6296E">
        <w:rPr>
          <w:rFonts w:ascii="Times New Roman" w:hAnsi="Times New Roman"/>
          <w:sz w:val="24"/>
          <w:szCs w:val="24"/>
        </w:rPr>
        <w:t>within</w:t>
      </w:r>
      <w:r w:rsidR="000839ED" w:rsidRPr="00F6296E">
        <w:rPr>
          <w:rFonts w:ascii="Times New Roman" w:hAnsi="Times New Roman"/>
          <w:sz w:val="24"/>
          <w:szCs w:val="24"/>
        </w:rPr>
        <w:t xml:space="preserve"> 7 days</w:t>
      </w:r>
      <w:r w:rsidRPr="00F6296E">
        <w:rPr>
          <w:rFonts w:ascii="Times New Roman" w:hAnsi="Times New Roman"/>
          <w:sz w:val="24"/>
          <w:szCs w:val="24"/>
        </w:rPr>
        <w:t>.</w:t>
      </w:r>
    </w:p>
    <w:p w14:paraId="46CC9FC9" w14:textId="77777777" w:rsidR="0079014D" w:rsidRPr="00F6296E" w:rsidRDefault="0079014D"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i/>
          <w:sz w:val="24"/>
          <w:szCs w:val="24"/>
        </w:rPr>
        <w:t>Child Health Report – Child Care Centers</w:t>
      </w:r>
    </w:p>
    <w:p w14:paraId="331AC84C" w14:textId="77777777" w:rsidR="00C203B3" w:rsidRPr="00F6296E" w:rsidRDefault="0079014D" w:rsidP="00940B57">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i/>
          <w:sz w:val="24"/>
          <w:szCs w:val="24"/>
        </w:rPr>
        <w:lastRenderedPageBreak/>
        <w:t>Day Care Immunization Record</w:t>
      </w:r>
      <w:r w:rsidRPr="00F6296E">
        <w:rPr>
          <w:rFonts w:ascii="Times New Roman" w:hAnsi="Times New Roman"/>
          <w:sz w:val="24"/>
          <w:szCs w:val="24"/>
        </w:rPr>
        <w:t xml:space="preserve"> or an electronic record of your child's immunizations</w:t>
      </w:r>
    </w:p>
    <w:p w14:paraId="2582E321" w14:textId="2FA577E9" w:rsidR="00940B57" w:rsidRPr="00F6296E" w:rsidRDefault="00940B57" w:rsidP="00940B57">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i/>
          <w:sz w:val="24"/>
          <w:szCs w:val="24"/>
        </w:rPr>
        <w:t xml:space="preserve">Any other forms parents may feel </w:t>
      </w:r>
      <w:r w:rsidR="00CB5852" w:rsidRPr="00F6296E">
        <w:rPr>
          <w:rFonts w:ascii="Times New Roman" w:hAnsi="Times New Roman"/>
          <w:i/>
          <w:sz w:val="24"/>
          <w:szCs w:val="24"/>
        </w:rPr>
        <w:t xml:space="preserve">is necessary to </w:t>
      </w:r>
      <w:r w:rsidR="00D85946" w:rsidRPr="00F6296E">
        <w:rPr>
          <w:rFonts w:ascii="Times New Roman" w:hAnsi="Times New Roman"/>
          <w:i/>
          <w:sz w:val="24"/>
          <w:szCs w:val="24"/>
        </w:rPr>
        <w:t>have.</w:t>
      </w:r>
      <w:r w:rsidR="00CB5852" w:rsidRPr="00F6296E">
        <w:rPr>
          <w:rFonts w:ascii="Times New Roman" w:hAnsi="Times New Roman"/>
          <w:i/>
          <w:sz w:val="24"/>
          <w:szCs w:val="24"/>
        </w:rPr>
        <w:t xml:space="preserve"> </w:t>
      </w:r>
    </w:p>
    <w:p w14:paraId="29502276" w14:textId="77777777" w:rsidR="00C203B3" w:rsidRPr="00F6296E" w:rsidRDefault="00C203B3">
      <w:pPr>
        <w:tabs>
          <w:tab w:val="left" w:pos="3960"/>
        </w:tabs>
        <w:rPr>
          <w:rFonts w:ascii="Times New Roman" w:hAnsi="Times New Roman"/>
          <w:sz w:val="24"/>
          <w:szCs w:val="24"/>
        </w:rPr>
      </w:pPr>
    </w:p>
    <w:p w14:paraId="0246C88F" w14:textId="33064B8D" w:rsidR="00073B16" w:rsidRPr="00F6296E" w:rsidRDefault="00C203B3">
      <w:pPr>
        <w:tabs>
          <w:tab w:val="left" w:pos="3960"/>
        </w:tabs>
        <w:rPr>
          <w:rFonts w:ascii="Times New Roman" w:hAnsi="Times New Roman"/>
          <w:sz w:val="24"/>
          <w:szCs w:val="24"/>
        </w:rPr>
      </w:pPr>
      <w:r w:rsidRPr="00F6296E">
        <w:rPr>
          <w:rFonts w:ascii="Times New Roman" w:hAnsi="Times New Roman"/>
          <w:sz w:val="24"/>
          <w:szCs w:val="24"/>
        </w:rPr>
        <w:t>Children may be enrolled on a full-time basis (</w:t>
      </w:r>
      <w:r w:rsidR="007C119F" w:rsidRPr="00F6296E">
        <w:rPr>
          <w:rFonts w:ascii="Times New Roman" w:hAnsi="Times New Roman"/>
          <w:sz w:val="24"/>
          <w:szCs w:val="24"/>
        </w:rPr>
        <w:t>30</w:t>
      </w:r>
      <w:ins w:id="28" w:author="Anne Alexander" w:date="2023-03-27T11:51:00Z">
        <w:r w:rsidR="00D85946">
          <w:rPr>
            <w:rFonts w:ascii="Times New Roman" w:hAnsi="Times New Roman"/>
            <w:sz w:val="24"/>
            <w:szCs w:val="24"/>
          </w:rPr>
          <w:t xml:space="preserve"> </w:t>
        </w:r>
      </w:ins>
      <w:r w:rsidRPr="00F6296E">
        <w:rPr>
          <w:rFonts w:ascii="Times New Roman" w:hAnsi="Times New Roman"/>
          <w:sz w:val="24"/>
          <w:szCs w:val="24"/>
        </w:rPr>
        <w:t xml:space="preserve">hours per week or more), or a part-time basis (less than </w:t>
      </w:r>
      <w:r w:rsidR="007C119F" w:rsidRPr="00F6296E">
        <w:rPr>
          <w:rFonts w:ascii="Times New Roman" w:hAnsi="Times New Roman"/>
          <w:sz w:val="24"/>
          <w:szCs w:val="24"/>
        </w:rPr>
        <w:t xml:space="preserve">15 </w:t>
      </w:r>
      <w:r w:rsidRPr="00F6296E">
        <w:rPr>
          <w:rFonts w:ascii="Times New Roman" w:hAnsi="Times New Roman"/>
          <w:sz w:val="24"/>
          <w:szCs w:val="24"/>
        </w:rPr>
        <w:t>hours</w:t>
      </w:r>
      <w:r w:rsidR="000C3723" w:rsidRPr="00F6296E">
        <w:rPr>
          <w:rFonts w:ascii="Times New Roman" w:hAnsi="Times New Roman"/>
          <w:sz w:val="24"/>
          <w:szCs w:val="24"/>
        </w:rPr>
        <w:t xml:space="preserve"> per week</w:t>
      </w:r>
      <w:r w:rsidRPr="00F6296E">
        <w:rPr>
          <w:rFonts w:ascii="Times New Roman" w:hAnsi="Times New Roman"/>
          <w:sz w:val="24"/>
          <w:szCs w:val="24"/>
        </w:rPr>
        <w:t>).  No child may be regularly enrolled for less than</w:t>
      </w:r>
      <w:r w:rsidR="007C119F" w:rsidRPr="00F6296E">
        <w:rPr>
          <w:rFonts w:ascii="Times New Roman" w:hAnsi="Times New Roman"/>
          <w:sz w:val="24"/>
          <w:szCs w:val="24"/>
        </w:rPr>
        <w:t xml:space="preserve"> 3 days</w:t>
      </w:r>
      <w:r w:rsidR="00073B16" w:rsidRPr="00F6296E">
        <w:rPr>
          <w:rFonts w:ascii="Times New Roman" w:hAnsi="Times New Roman"/>
          <w:sz w:val="24"/>
          <w:szCs w:val="24"/>
        </w:rPr>
        <w:t>.</w:t>
      </w:r>
    </w:p>
    <w:p w14:paraId="7088D88F" w14:textId="77777777" w:rsidR="00C203B3" w:rsidRPr="00F6296E" w:rsidRDefault="00B60DDB" w:rsidP="00073B16">
      <w:pPr>
        <w:tabs>
          <w:tab w:val="left" w:pos="3960"/>
        </w:tabs>
        <w:rPr>
          <w:rFonts w:ascii="Times New Roman" w:hAnsi="Times New Roman"/>
          <w:sz w:val="24"/>
          <w:szCs w:val="24"/>
        </w:rPr>
      </w:pPr>
      <w:r w:rsidRPr="00F6296E">
        <w:rPr>
          <w:rFonts w:ascii="Times New Roman" w:hAnsi="Times New Roman"/>
          <w:sz w:val="24"/>
          <w:szCs w:val="24"/>
          <w:u w:val="single"/>
        </w:rPr>
        <w:t>Drop-in Care</w:t>
      </w:r>
      <w:r w:rsidRPr="00F6296E">
        <w:rPr>
          <w:rFonts w:ascii="Times New Roman" w:hAnsi="Times New Roman"/>
          <w:sz w:val="24"/>
          <w:szCs w:val="24"/>
        </w:rPr>
        <w:t xml:space="preserve">: </w:t>
      </w:r>
      <w:r w:rsidR="00C203B3" w:rsidRPr="00F6296E">
        <w:rPr>
          <w:rFonts w:ascii="Times New Roman" w:hAnsi="Times New Roman"/>
          <w:sz w:val="24"/>
          <w:szCs w:val="24"/>
        </w:rPr>
        <w:t>I accept children for drop-in care if prior enrollment arrangements have been made and space is available.</w:t>
      </w:r>
    </w:p>
    <w:p w14:paraId="4CE8D226" w14:textId="77777777" w:rsidR="00C203B3" w:rsidRPr="00F6296E" w:rsidRDefault="00C203B3">
      <w:pPr>
        <w:tabs>
          <w:tab w:val="left" w:pos="3960"/>
        </w:tabs>
        <w:rPr>
          <w:rFonts w:ascii="Times New Roman" w:hAnsi="Times New Roman"/>
          <w:sz w:val="24"/>
          <w:szCs w:val="24"/>
        </w:rPr>
      </w:pPr>
    </w:p>
    <w:p w14:paraId="1AD2D173" w14:textId="77777777" w:rsidR="00C203B3" w:rsidRPr="00F6296E" w:rsidRDefault="00C203B3">
      <w:pPr>
        <w:tabs>
          <w:tab w:val="left" w:pos="360"/>
        </w:tabs>
        <w:rPr>
          <w:rFonts w:ascii="Times New Roman" w:hAnsi="Times New Roman"/>
          <w:sz w:val="24"/>
          <w:szCs w:val="24"/>
        </w:rPr>
      </w:pPr>
      <w:r w:rsidRPr="00F6296E">
        <w:rPr>
          <w:rFonts w:ascii="Times New Roman" w:hAnsi="Times New Roman"/>
          <w:sz w:val="24"/>
          <w:szCs w:val="24"/>
        </w:rPr>
        <w:t xml:space="preserve">A child may be discharged from the center for reasons such as, but not limited </w:t>
      </w:r>
      <w:commentRangeStart w:id="29"/>
      <w:commentRangeStart w:id="30"/>
      <w:r w:rsidRPr="00F6296E">
        <w:rPr>
          <w:rFonts w:ascii="Times New Roman" w:hAnsi="Times New Roman"/>
          <w:sz w:val="24"/>
          <w:szCs w:val="24"/>
        </w:rPr>
        <w:t>to</w:t>
      </w:r>
      <w:commentRangeEnd w:id="29"/>
      <w:r w:rsidR="00D85946">
        <w:rPr>
          <w:rStyle w:val="CommentReference"/>
        </w:rPr>
        <w:commentReference w:id="29"/>
      </w:r>
      <w:commentRangeEnd w:id="30"/>
      <w:r w:rsidR="00063B2B">
        <w:rPr>
          <w:rStyle w:val="CommentReference"/>
        </w:rPr>
        <w:commentReference w:id="30"/>
      </w:r>
      <w:r w:rsidRPr="00F6296E">
        <w:rPr>
          <w:rFonts w:ascii="Times New Roman" w:hAnsi="Times New Roman"/>
          <w:sz w:val="24"/>
          <w:szCs w:val="24"/>
        </w:rPr>
        <w:t>:</w:t>
      </w:r>
    </w:p>
    <w:p w14:paraId="24B9F3DC" w14:textId="77777777" w:rsidR="00C203B3" w:rsidRPr="00F6296E" w:rsidRDefault="00C203B3"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Failure to pay fees on time (</w:t>
      </w:r>
      <w:r w:rsidR="008130FE" w:rsidRPr="00F6296E">
        <w:rPr>
          <w:rFonts w:ascii="Times New Roman" w:hAnsi="Times New Roman"/>
          <w:sz w:val="24"/>
          <w:szCs w:val="24"/>
        </w:rPr>
        <w:t>g</w:t>
      </w:r>
      <w:r w:rsidRPr="00F6296E">
        <w:rPr>
          <w:rFonts w:ascii="Times New Roman" w:hAnsi="Times New Roman"/>
          <w:sz w:val="24"/>
          <w:szCs w:val="24"/>
        </w:rPr>
        <w:t>rounds for immediate termination, without advance notice)</w:t>
      </w:r>
      <w:r w:rsidR="008130FE" w:rsidRPr="00F6296E">
        <w:rPr>
          <w:rFonts w:ascii="Times New Roman" w:hAnsi="Times New Roman"/>
          <w:sz w:val="24"/>
          <w:szCs w:val="24"/>
        </w:rPr>
        <w:t>.</w:t>
      </w:r>
    </w:p>
    <w:p w14:paraId="0CCCF28D" w14:textId="77777777" w:rsidR="00C203B3" w:rsidRPr="00F6296E" w:rsidRDefault="00C203B3"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Lack of parental cooperation.</w:t>
      </w:r>
    </w:p>
    <w:p w14:paraId="2D81C478" w14:textId="07617AE5" w:rsidR="00C203B3" w:rsidRPr="00F6296E" w:rsidRDefault="00C203B3"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 xml:space="preserve">Inability of </w:t>
      </w:r>
      <w:r w:rsidR="009F4D9A" w:rsidRPr="00F6296E">
        <w:rPr>
          <w:rFonts w:ascii="Times New Roman" w:hAnsi="Times New Roman"/>
          <w:sz w:val="24"/>
          <w:szCs w:val="24"/>
        </w:rPr>
        <w:t>childcare</w:t>
      </w:r>
      <w:r w:rsidRPr="00F6296E">
        <w:rPr>
          <w:rFonts w:ascii="Times New Roman" w:hAnsi="Times New Roman"/>
          <w:sz w:val="24"/>
          <w:szCs w:val="24"/>
        </w:rPr>
        <w:t xml:space="preserve"> program to meet the needs of the child.  I will consult with the </w:t>
      </w:r>
      <w:r w:rsidR="009F4D9A" w:rsidRPr="00F6296E">
        <w:rPr>
          <w:rFonts w:ascii="Times New Roman" w:hAnsi="Times New Roman"/>
          <w:sz w:val="24"/>
          <w:szCs w:val="24"/>
        </w:rPr>
        <w:t>parents</w:t>
      </w:r>
      <w:r w:rsidRPr="00F6296E">
        <w:rPr>
          <w:rFonts w:ascii="Times New Roman" w:hAnsi="Times New Roman"/>
          <w:sz w:val="24"/>
          <w:szCs w:val="24"/>
        </w:rPr>
        <w:t xml:space="preserve"> concerning how any problems might be solved before ending the care arrangement.  The parent will be referred to other community resources.</w:t>
      </w:r>
    </w:p>
    <w:p w14:paraId="665B00BD" w14:textId="77777777" w:rsidR="00C203B3" w:rsidRPr="00F6296E" w:rsidRDefault="00C203B3"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 xml:space="preserve">Repeated failure to pick up the child at </w:t>
      </w:r>
      <w:r w:rsidR="008130FE" w:rsidRPr="00F6296E">
        <w:rPr>
          <w:rFonts w:ascii="Times New Roman" w:hAnsi="Times New Roman"/>
          <w:sz w:val="24"/>
          <w:szCs w:val="24"/>
        </w:rPr>
        <w:t xml:space="preserve">the </w:t>
      </w:r>
      <w:r w:rsidRPr="00F6296E">
        <w:rPr>
          <w:rFonts w:ascii="Times New Roman" w:hAnsi="Times New Roman"/>
          <w:sz w:val="24"/>
          <w:szCs w:val="24"/>
        </w:rPr>
        <w:t>scheduled time.</w:t>
      </w:r>
    </w:p>
    <w:p w14:paraId="4C3847FF" w14:textId="77777777" w:rsidR="00C203B3" w:rsidRPr="00F6296E" w:rsidRDefault="00C203B3"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Failure to complete and return required forms.</w:t>
      </w:r>
    </w:p>
    <w:p w14:paraId="262EECB6" w14:textId="5C8A2A4C" w:rsidR="00344D97" w:rsidRDefault="00344D97"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 xml:space="preserve">Failure to comply with the terms of the </w:t>
      </w:r>
      <w:r w:rsidR="009F4D9A" w:rsidRPr="00F6296E">
        <w:rPr>
          <w:rFonts w:ascii="Times New Roman" w:hAnsi="Times New Roman"/>
          <w:sz w:val="24"/>
          <w:szCs w:val="24"/>
        </w:rPr>
        <w:t>childcare</w:t>
      </w:r>
      <w:r w:rsidRPr="00F6296E">
        <w:rPr>
          <w:rFonts w:ascii="Times New Roman" w:hAnsi="Times New Roman"/>
          <w:sz w:val="24"/>
          <w:szCs w:val="24"/>
        </w:rPr>
        <w:t xml:space="preserve"> contract.</w:t>
      </w:r>
    </w:p>
    <w:p w14:paraId="420066B0" w14:textId="05DC0C27" w:rsidR="00063B2B" w:rsidRPr="00063B2B" w:rsidRDefault="00063B2B" w:rsidP="00063B2B">
      <w:pPr>
        <w:numPr>
          <w:ilvl w:val="0"/>
          <w:numId w:val="46"/>
        </w:numPr>
        <w:tabs>
          <w:tab w:val="clear" w:pos="720"/>
          <w:tab w:val="num" w:pos="540"/>
        </w:tabs>
        <w:ind w:left="540" w:hanging="353"/>
        <w:rPr>
          <w:rFonts w:ascii="Times New Roman" w:hAnsi="Times New Roman"/>
          <w:sz w:val="24"/>
          <w:szCs w:val="24"/>
        </w:rPr>
      </w:pPr>
      <w:r w:rsidRPr="00063B2B">
        <w:rPr>
          <w:rFonts w:ascii="Times New Roman" w:hAnsi="Times New Roman"/>
          <w:sz w:val="24"/>
          <w:szCs w:val="24"/>
        </w:rPr>
        <w:t xml:space="preserve">And for another reason, you can terminate at will. </w:t>
      </w:r>
    </w:p>
    <w:p w14:paraId="3B8588D1" w14:textId="77777777" w:rsidR="00063B2B" w:rsidRPr="00F6296E" w:rsidRDefault="00063B2B" w:rsidP="00063B2B">
      <w:pPr>
        <w:rPr>
          <w:rFonts w:ascii="Times New Roman" w:hAnsi="Times New Roman"/>
          <w:sz w:val="24"/>
          <w:szCs w:val="24"/>
        </w:rPr>
      </w:pPr>
    </w:p>
    <w:p w14:paraId="713BCB3F" w14:textId="77777777" w:rsidR="00C203B3" w:rsidRPr="00F6296E" w:rsidRDefault="00C203B3">
      <w:pPr>
        <w:tabs>
          <w:tab w:val="left" w:pos="360"/>
        </w:tabs>
        <w:rPr>
          <w:rFonts w:ascii="Times New Roman" w:hAnsi="Times New Roman"/>
          <w:sz w:val="24"/>
          <w:szCs w:val="24"/>
        </w:rPr>
      </w:pPr>
    </w:p>
    <w:p w14:paraId="1DF11485" w14:textId="77777777" w:rsidR="00C203B3" w:rsidRPr="00F6296E" w:rsidRDefault="00C203B3">
      <w:pPr>
        <w:tabs>
          <w:tab w:val="left" w:pos="360"/>
        </w:tabs>
        <w:rPr>
          <w:rFonts w:ascii="Times New Roman" w:hAnsi="Times New Roman"/>
          <w:sz w:val="24"/>
          <w:szCs w:val="24"/>
        </w:rPr>
      </w:pPr>
      <w:r w:rsidRPr="00F6296E">
        <w:rPr>
          <w:rFonts w:ascii="Times New Roman" w:hAnsi="Times New Roman"/>
          <w:sz w:val="24"/>
          <w:szCs w:val="24"/>
        </w:rPr>
        <w:t xml:space="preserve">I will give </w:t>
      </w:r>
      <w:r w:rsidR="007C119F" w:rsidRPr="00F6296E">
        <w:rPr>
          <w:rFonts w:ascii="Times New Roman" w:hAnsi="Times New Roman"/>
          <w:sz w:val="24"/>
          <w:szCs w:val="24"/>
        </w:rPr>
        <w:t>14 days’</w:t>
      </w:r>
      <w:r w:rsidRPr="00F6296E">
        <w:rPr>
          <w:rFonts w:ascii="Times New Roman" w:hAnsi="Times New Roman"/>
          <w:sz w:val="24"/>
          <w:szCs w:val="24"/>
        </w:rPr>
        <w:t xml:space="preserve"> written notice of my intent to discharge a </w:t>
      </w:r>
      <w:r w:rsidR="007C119F" w:rsidRPr="00F6296E">
        <w:rPr>
          <w:rFonts w:ascii="Times New Roman" w:hAnsi="Times New Roman"/>
          <w:sz w:val="24"/>
          <w:szCs w:val="24"/>
        </w:rPr>
        <w:t>child and</w:t>
      </w:r>
      <w:r w:rsidRPr="00F6296E">
        <w:rPr>
          <w:rFonts w:ascii="Times New Roman" w:hAnsi="Times New Roman"/>
          <w:sz w:val="24"/>
          <w:szCs w:val="24"/>
        </w:rPr>
        <w:t xml:space="preserve"> try to inform parents of local resources that may be of help to them, except when </w:t>
      </w:r>
      <w:r w:rsidR="00EB57AC" w:rsidRPr="00F6296E">
        <w:rPr>
          <w:rFonts w:ascii="Times New Roman" w:hAnsi="Times New Roman"/>
          <w:sz w:val="24"/>
          <w:szCs w:val="24"/>
        </w:rPr>
        <w:t xml:space="preserve">the discharge is </w:t>
      </w:r>
      <w:r w:rsidRPr="00F6296E">
        <w:rPr>
          <w:rFonts w:ascii="Times New Roman" w:hAnsi="Times New Roman"/>
          <w:sz w:val="24"/>
          <w:szCs w:val="24"/>
        </w:rPr>
        <w:t xml:space="preserve">due to parent's failure to keep current with fees owed.  Should </w:t>
      </w:r>
      <w:r w:rsidR="008130FE" w:rsidRPr="00F6296E">
        <w:rPr>
          <w:rFonts w:ascii="Times New Roman" w:hAnsi="Times New Roman"/>
          <w:sz w:val="24"/>
          <w:szCs w:val="24"/>
        </w:rPr>
        <w:t xml:space="preserve">the </w:t>
      </w:r>
      <w:r w:rsidRPr="00F6296E">
        <w:rPr>
          <w:rFonts w:ascii="Times New Roman" w:hAnsi="Times New Roman"/>
          <w:sz w:val="24"/>
          <w:szCs w:val="24"/>
        </w:rPr>
        <w:t xml:space="preserve">parent remove the child during </w:t>
      </w:r>
      <w:r w:rsidR="008130FE" w:rsidRPr="00F6296E">
        <w:rPr>
          <w:rFonts w:ascii="Times New Roman" w:hAnsi="Times New Roman"/>
          <w:sz w:val="24"/>
          <w:szCs w:val="24"/>
        </w:rPr>
        <w:t xml:space="preserve">the </w:t>
      </w:r>
      <w:r w:rsidRPr="00F6296E">
        <w:rPr>
          <w:rFonts w:ascii="Times New Roman" w:hAnsi="Times New Roman"/>
          <w:sz w:val="24"/>
          <w:szCs w:val="24"/>
        </w:rPr>
        <w:t xml:space="preserve">notice period I initiate, fees will not be charged for </w:t>
      </w:r>
      <w:r w:rsidR="00EB57AC" w:rsidRPr="00F6296E">
        <w:rPr>
          <w:rFonts w:ascii="Times New Roman" w:hAnsi="Times New Roman"/>
          <w:sz w:val="24"/>
          <w:szCs w:val="24"/>
        </w:rPr>
        <w:t xml:space="preserve">the </w:t>
      </w:r>
      <w:r w:rsidRPr="00F6296E">
        <w:rPr>
          <w:rFonts w:ascii="Times New Roman" w:hAnsi="Times New Roman"/>
          <w:sz w:val="24"/>
          <w:szCs w:val="24"/>
        </w:rPr>
        <w:t xml:space="preserve">remaining </w:t>
      </w:r>
      <w:commentRangeStart w:id="31"/>
      <w:commentRangeStart w:id="32"/>
      <w:r w:rsidRPr="00F6296E">
        <w:rPr>
          <w:rFonts w:ascii="Times New Roman" w:hAnsi="Times New Roman"/>
          <w:sz w:val="24"/>
          <w:szCs w:val="24"/>
        </w:rPr>
        <w:t>unused</w:t>
      </w:r>
      <w:commentRangeEnd w:id="31"/>
      <w:r w:rsidR="00D85946">
        <w:rPr>
          <w:rStyle w:val="CommentReference"/>
        </w:rPr>
        <w:commentReference w:id="31"/>
      </w:r>
      <w:commentRangeEnd w:id="32"/>
      <w:r w:rsidR="00063B2B">
        <w:rPr>
          <w:rStyle w:val="CommentReference"/>
        </w:rPr>
        <w:commentReference w:id="32"/>
      </w:r>
      <w:r w:rsidRPr="00F6296E">
        <w:rPr>
          <w:rFonts w:ascii="Times New Roman" w:hAnsi="Times New Roman"/>
          <w:sz w:val="24"/>
          <w:szCs w:val="24"/>
        </w:rPr>
        <w:t xml:space="preserve"> days.</w:t>
      </w:r>
    </w:p>
    <w:p w14:paraId="44ACE3B2" w14:textId="77777777" w:rsidR="00C203B3" w:rsidRPr="00F6296E" w:rsidRDefault="00C203B3">
      <w:pPr>
        <w:tabs>
          <w:tab w:val="left" w:pos="3960"/>
        </w:tabs>
        <w:rPr>
          <w:rFonts w:ascii="Times New Roman" w:hAnsi="Times New Roman"/>
          <w:sz w:val="24"/>
          <w:szCs w:val="24"/>
        </w:rPr>
      </w:pPr>
    </w:p>
    <w:p w14:paraId="57A74A4A" w14:textId="77777777" w:rsidR="00063B2B" w:rsidRPr="00063B2B" w:rsidRDefault="00CD29C9" w:rsidP="00063B2B">
      <w:pPr>
        <w:tabs>
          <w:tab w:val="left" w:pos="360"/>
        </w:tabs>
        <w:rPr>
          <w:rFonts w:ascii="Times New Roman" w:hAnsi="Times New Roman"/>
          <w:sz w:val="24"/>
          <w:szCs w:val="24"/>
        </w:rPr>
      </w:pPr>
      <w:r w:rsidRPr="00F6296E">
        <w:rPr>
          <w:rFonts w:ascii="Times New Roman" w:hAnsi="Times New Roman"/>
          <w:sz w:val="24"/>
          <w:szCs w:val="24"/>
        </w:rPr>
        <w:t xml:space="preserve">Parents must give </w:t>
      </w:r>
      <w:r w:rsidR="006C3172" w:rsidRPr="00F6296E">
        <w:rPr>
          <w:rFonts w:ascii="Times New Roman" w:hAnsi="Times New Roman"/>
          <w:sz w:val="24"/>
          <w:szCs w:val="24"/>
        </w:rPr>
        <w:t xml:space="preserve">30 </w:t>
      </w:r>
      <w:r w:rsidR="007C119F" w:rsidRPr="00F6296E">
        <w:rPr>
          <w:rFonts w:ascii="Times New Roman" w:hAnsi="Times New Roman"/>
          <w:sz w:val="24"/>
          <w:szCs w:val="24"/>
        </w:rPr>
        <w:t xml:space="preserve">days’ </w:t>
      </w:r>
      <w:r w:rsidRPr="00F6296E">
        <w:rPr>
          <w:rFonts w:ascii="Times New Roman" w:hAnsi="Times New Roman"/>
          <w:sz w:val="24"/>
          <w:szCs w:val="24"/>
        </w:rPr>
        <w:t xml:space="preserve">written notice of their intent to </w:t>
      </w:r>
      <w:r w:rsidR="009F4D9A" w:rsidRPr="00F6296E">
        <w:rPr>
          <w:rFonts w:ascii="Times New Roman" w:hAnsi="Times New Roman"/>
          <w:sz w:val="24"/>
          <w:szCs w:val="24"/>
        </w:rPr>
        <w:t>withdraw from</w:t>
      </w:r>
      <w:r w:rsidRPr="00F6296E">
        <w:rPr>
          <w:rFonts w:ascii="Times New Roman" w:hAnsi="Times New Roman"/>
          <w:sz w:val="24"/>
          <w:szCs w:val="24"/>
        </w:rPr>
        <w:t xml:space="preserve"> the child(ren</w:t>
      </w:r>
      <w:r w:rsidR="007C119F" w:rsidRPr="00F6296E">
        <w:rPr>
          <w:rFonts w:ascii="Times New Roman" w:hAnsi="Times New Roman"/>
          <w:sz w:val="24"/>
          <w:szCs w:val="24"/>
        </w:rPr>
        <w:t>) and</w:t>
      </w:r>
      <w:r w:rsidRPr="00F6296E">
        <w:rPr>
          <w:rFonts w:ascii="Times New Roman" w:hAnsi="Times New Roman"/>
          <w:sz w:val="24"/>
          <w:szCs w:val="24"/>
        </w:rPr>
        <w:t xml:space="preserve"> will be required to pay for those </w:t>
      </w:r>
      <w:r w:rsidR="007C119F" w:rsidRPr="00F6296E">
        <w:rPr>
          <w:rFonts w:ascii="Times New Roman" w:hAnsi="Times New Roman"/>
          <w:sz w:val="24"/>
          <w:szCs w:val="24"/>
        </w:rPr>
        <w:t>14 days</w:t>
      </w:r>
      <w:r w:rsidR="00EB57AC" w:rsidRPr="00F6296E">
        <w:rPr>
          <w:rFonts w:ascii="Times New Roman" w:hAnsi="Times New Roman"/>
          <w:sz w:val="24"/>
          <w:szCs w:val="24"/>
        </w:rPr>
        <w:t xml:space="preserve"> </w:t>
      </w:r>
      <w:r w:rsidRPr="00F6296E">
        <w:rPr>
          <w:rFonts w:ascii="Times New Roman" w:hAnsi="Times New Roman"/>
          <w:sz w:val="24"/>
          <w:szCs w:val="24"/>
        </w:rPr>
        <w:t xml:space="preserve">whether or not children continue to attend. </w:t>
      </w:r>
      <w:r w:rsidR="00063B2B" w:rsidRPr="00063B2B">
        <w:rPr>
          <w:rFonts w:ascii="Times New Roman" w:hAnsi="Times New Roman"/>
          <w:sz w:val="24"/>
          <w:szCs w:val="24"/>
        </w:rPr>
        <w:t xml:space="preserve">All fees need to be paid during the notice period. </w:t>
      </w:r>
    </w:p>
    <w:p w14:paraId="37A7F20A" w14:textId="47D9E8C0" w:rsidR="00CD29C9" w:rsidRPr="00F6296E" w:rsidRDefault="00CD29C9" w:rsidP="00CD29C9">
      <w:pPr>
        <w:tabs>
          <w:tab w:val="left" w:pos="360"/>
        </w:tabs>
        <w:rPr>
          <w:rFonts w:ascii="Times New Roman" w:hAnsi="Times New Roman"/>
          <w:sz w:val="24"/>
          <w:szCs w:val="24"/>
        </w:rPr>
      </w:pPr>
    </w:p>
    <w:p w14:paraId="40FD4352" w14:textId="77777777" w:rsidR="00CD29C9" w:rsidRPr="00F6296E" w:rsidRDefault="00CD29C9">
      <w:pPr>
        <w:tabs>
          <w:tab w:val="left" w:pos="3960"/>
        </w:tabs>
        <w:rPr>
          <w:rFonts w:ascii="Times New Roman" w:hAnsi="Times New Roman"/>
          <w:sz w:val="24"/>
          <w:szCs w:val="24"/>
        </w:rPr>
      </w:pPr>
    </w:p>
    <w:p w14:paraId="72D16422" w14:textId="77777777" w:rsidR="00D02366" w:rsidRDefault="00D02366" w:rsidP="0063160B">
      <w:pPr>
        <w:tabs>
          <w:tab w:val="left" w:pos="540"/>
        </w:tabs>
        <w:outlineLvl w:val="0"/>
        <w:rPr>
          <w:rFonts w:ascii="Times New Roman" w:hAnsi="Times New Roman"/>
          <w:b/>
          <w:sz w:val="24"/>
          <w:szCs w:val="24"/>
        </w:rPr>
      </w:pPr>
    </w:p>
    <w:p w14:paraId="2F390819" w14:textId="3539507C" w:rsidR="00C203B3" w:rsidRPr="00F6296E" w:rsidRDefault="00C203B3" w:rsidP="0063160B">
      <w:pPr>
        <w:tabs>
          <w:tab w:val="left" w:pos="540"/>
        </w:tabs>
        <w:outlineLvl w:val="0"/>
        <w:rPr>
          <w:rFonts w:ascii="Times New Roman" w:hAnsi="Times New Roman"/>
          <w:sz w:val="24"/>
          <w:szCs w:val="24"/>
        </w:rPr>
      </w:pPr>
      <w:bookmarkStart w:id="33" w:name="_Hlk125312886"/>
      <w:r w:rsidRPr="00F6296E">
        <w:rPr>
          <w:rFonts w:ascii="Times New Roman" w:hAnsi="Times New Roman"/>
          <w:b/>
          <w:sz w:val="24"/>
          <w:szCs w:val="24"/>
        </w:rPr>
        <w:t>PAYMENT</w:t>
      </w:r>
      <w:r w:rsidR="00CD29C9" w:rsidRPr="00F6296E">
        <w:rPr>
          <w:rFonts w:ascii="Times New Roman" w:hAnsi="Times New Roman"/>
          <w:b/>
          <w:sz w:val="24"/>
          <w:szCs w:val="24"/>
        </w:rPr>
        <w:t>S</w:t>
      </w:r>
      <w:r w:rsidRPr="00F6296E">
        <w:rPr>
          <w:rFonts w:ascii="Times New Roman" w:hAnsi="Times New Roman"/>
          <w:b/>
          <w:sz w:val="24"/>
          <w:szCs w:val="24"/>
        </w:rPr>
        <w:t xml:space="preserve"> AND REFUNDS</w:t>
      </w:r>
    </w:p>
    <w:bookmarkEnd w:id="33"/>
    <w:p w14:paraId="39F8748F" w14:textId="77777777" w:rsidR="00C203B3" w:rsidRPr="00F6296E" w:rsidRDefault="00C203B3">
      <w:pPr>
        <w:tabs>
          <w:tab w:val="left" w:pos="3960"/>
        </w:tabs>
        <w:rPr>
          <w:rFonts w:ascii="Times New Roman" w:hAnsi="Times New Roman"/>
          <w:sz w:val="24"/>
          <w:szCs w:val="24"/>
        </w:rPr>
      </w:pPr>
    </w:p>
    <w:p w14:paraId="0B9C64C0" w14:textId="77777777" w:rsidR="00C203B3" w:rsidRPr="00F6296E" w:rsidRDefault="00C203B3">
      <w:pPr>
        <w:tabs>
          <w:tab w:val="left" w:pos="3960"/>
        </w:tabs>
        <w:rPr>
          <w:rFonts w:ascii="Times New Roman" w:hAnsi="Times New Roman"/>
          <w:sz w:val="24"/>
          <w:szCs w:val="24"/>
        </w:rPr>
      </w:pPr>
      <w:r w:rsidRPr="00F6296E">
        <w:rPr>
          <w:rFonts w:ascii="Times New Roman" w:hAnsi="Times New Roman"/>
          <w:sz w:val="24"/>
          <w:szCs w:val="24"/>
        </w:rPr>
        <w:t xml:space="preserve">Fees are to be paid in advance on </w:t>
      </w:r>
      <w:r w:rsidR="007C119F" w:rsidRPr="00F6296E">
        <w:rPr>
          <w:rFonts w:ascii="Times New Roman" w:hAnsi="Times New Roman"/>
          <w:sz w:val="24"/>
          <w:szCs w:val="24"/>
        </w:rPr>
        <w:t xml:space="preserve">Friday </w:t>
      </w:r>
      <w:r w:rsidRPr="00F6296E">
        <w:rPr>
          <w:rFonts w:ascii="Times New Roman" w:hAnsi="Times New Roman"/>
          <w:sz w:val="24"/>
          <w:szCs w:val="24"/>
        </w:rPr>
        <w:t>for the following week's services.</w:t>
      </w:r>
      <w:r w:rsidR="00284C02" w:rsidRPr="00F6296E">
        <w:rPr>
          <w:rFonts w:ascii="Times New Roman" w:hAnsi="Times New Roman"/>
          <w:sz w:val="24"/>
          <w:szCs w:val="24"/>
        </w:rPr>
        <w:t xml:space="preserve">  </w:t>
      </w:r>
      <w:r w:rsidRPr="00F6296E">
        <w:rPr>
          <w:rFonts w:ascii="Times New Roman" w:hAnsi="Times New Roman"/>
          <w:sz w:val="24"/>
          <w:szCs w:val="24"/>
        </w:rPr>
        <w:t xml:space="preserve">If there will be a </w:t>
      </w:r>
      <w:r w:rsidR="00FF66A4" w:rsidRPr="00F6296E">
        <w:rPr>
          <w:rFonts w:ascii="Times New Roman" w:hAnsi="Times New Roman"/>
          <w:sz w:val="24"/>
          <w:szCs w:val="24"/>
        </w:rPr>
        <w:t>third-party</w:t>
      </w:r>
      <w:r w:rsidRPr="00F6296E">
        <w:rPr>
          <w:rFonts w:ascii="Times New Roman" w:hAnsi="Times New Roman"/>
          <w:sz w:val="24"/>
          <w:szCs w:val="24"/>
        </w:rPr>
        <w:t xml:space="preserve"> payment, as from an employer or the county, a special payment schedule will be arranged and detailed in the contract.  Parents will be responsible for any specified co-payments or unpaid amounts.</w:t>
      </w:r>
    </w:p>
    <w:p w14:paraId="09D1C237" w14:textId="77777777" w:rsidR="00C203B3" w:rsidRPr="00F6296E" w:rsidRDefault="00C203B3">
      <w:pPr>
        <w:tabs>
          <w:tab w:val="left" w:pos="3960"/>
        </w:tabs>
        <w:rPr>
          <w:rFonts w:ascii="Times New Roman" w:hAnsi="Times New Roman"/>
          <w:sz w:val="24"/>
          <w:szCs w:val="24"/>
        </w:rPr>
      </w:pPr>
    </w:p>
    <w:p w14:paraId="4F146EC1" w14:textId="069E62E5" w:rsidR="00B3760A" w:rsidRPr="00F6296E" w:rsidRDefault="00B3760A" w:rsidP="00B3760A">
      <w:pPr>
        <w:rPr>
          <w:rFonts w:ascii="Times New Roman" w:hAnsi="Times New Roman"/>
          <w:sz w:val="24"/>
          <w:szCs w:val="24"/>
        </w:rPr>
      </w:pPr>
      <w:r w:rsidRPr="00F6296E">
        <w:rPr>
          <w:rFonts w:ascii="Times New Roman" w:hAnsi="Times New Roman"/>
          <w:sz w:val="24"/>
          <w:szCs w:val="24"/>
          <w:u w:val="single"/>
        </w:rPr>
        <w:t>Registration / Enrollment fee</w:t>
      </w:r>
      <w:r w:rsidRPr="00F6296E">
        <w:rPr>
          <w:rFonts w:ascii="Times New Roman" w:hAnsi="Times New Roman"/>
          <w:sz w:val="24"/>
          <w:szCs w:val="24"/>
        </w:rPr>
        <w:t>: A registration / enrollment fee of $</w:t>
      </w:r>
      <w:r w:rsidR="007C119F" w:rsidRPr="00F6296E">
        <w:rPr>
          <w:rFonts w:ascii="Times New Roman" w:hAnsi="Times New Roman"/>
          <w:sz w:val="24"/>
          <w:szCs w:val="24"/>
        </w:rPr>
        <w:t>25.00</w:t>
      </w:r>
      <w:r w:rsidRPr="00F6296E">
        <w:rPr>
          <w:rFonts w:ascii="Times New Roman" w:hAnsi="Times New Roman"/>
          <w:sz w:val="24"/>
          <w:szCs w:val="24"/>
        </w:rPr>
        <w:t xml:space="preserve"> must be paid</w:t>
      </w:r>
      <w:r w:rsidR="007C119F" w:rsidRPr="00F6296E">
        <w:rPr>
          <w:rFonts w:ascii="Times New Roman" w:hAnsi="Times New Roman"/>
          <w:sz w:val="24"/>
          <w:szCs w:val="24"/>
        </w:rPr>
        <w:t xml:space="preserve"> within one week of </w:t>
      </w:r>
      <w:r w:rsidR="009F4D9A" w:rsidRPr="00F6296E">
        <w:rPr>
          <w:rFonts w:ascii="Times New Roman" w:hAnsi="Times New Roman"/>
          <w:sz w:val="24"/>
          <w:szCs w:val="24"/>
        </w:rPr>
        <w:t>the start</w:t>
      </w:r>
      <w:r w:rsidR="007C119F" w:rsidRPr="00F6296E">
        <w:rPr>
          <w:rFonts w:ascii="Times New Roman" w:hAnsi="Times New Roman"/>
          <w:sz w:val="24"/>
          <w:szCs w:val="24"/>
        </w:rPr>
        <w:t xml:space="preserve"> date</w:t>
      </w:r>
      <w:r w:rsidRPr="00F6296E">
        <w:rPr>
          <w:rFonts w:ascii="Times New Roman" w:hAnsi="Times New Roman"/>
          <w:sz w:val="24"/>
          <w:szCs w:val="24"/>
        </w:rPr>
        <w:t>.</w:t>
      </w:r>
    </w:p>
    <w:p w14:paraId="5DE9B37C" w14:textId="77777777" w:rsidR="00B3760A" w:rsidRPr="00F6296E" w:rsidRDefault="00B3760A" w:rsidP="00B3760A">
      <w:pPr>
        <w:tabs>
          <w:tab w:val="left" w:pos="3960"/>
        </w:tabs>
        <w:rPr>
          <w:rFonts w:ascii="Times New Roman" w:hAnsi="Times New Roman"/>
          <w:sz w:val="24"/>
          <w:szCs w:val="24"/>
        </w:rPr>
      </w:pPr>
    </w:p>
    <w:p w14:paraId="69977FED" w14:textId="1CDF4875" w:rsidR="00C203B3" w:rsidRPr="00F6296E" w:rsidRDefault="00C203B3">
      <w:pPr>
        <w:tabs>
          <w:tab w:val="left" w:pos="3960"/>
        </w:tabs>
        <w:rPr>
          <w:rFonts w:ascii="Times New Roman" w:hAnsi="Times New Roman"/>
          <w:sz w:val="24"/>
          <w:szCs w:val="24"/>
        </w:rPr>
      </w:pPr>
      <w:r w:rsidRPr="00F6296E">
        <w:rPr>
          <w:rFonts w:ascii="Times New Roman" w:hAnsi="Times New Roman"/>
          <w:sz w:val="24"/>
          <w:szCs w:val="24"/>
        </w:rPr>
        <w:t>I will establish a regular rate based on your child's hours of enrollment.</w:t>
      </w:r>
      <w:r w:rsidR="00284C02" w:rsidRPr="00F6296E">
        <w:rPr>
          <w:rFonts w:ascii="Times New Roman" w:hAnsi="Times New Roman"/>
          <w:sz w:val="24"/>
          <w:szCs w:val="24"/>
        </w:rPr>
        <w:t xml:space="preserve">  </w:t>
      </w:r>
      <w:r w:rsidRPr="00F6296E">
        <w:rPr>
          <w:rFonts w:ascii="Times New Roman" w:hAnsi="Times New Roman"/>
          <w:sz w:val="24"/>
          <w:szCs w:val="24"/>
        </w:rPr>
        <w:t xml:space="preserve">Additional fees will be assessed for additional hours if care is </w:t>
      </w:r>
      <w:r w:rsidR="009F4D9A" w:rsidRPr="00F6296E">
        <w:rPr>
          <w:rFonts w:ascii="Times New Roman" w:hAnsi="Times New Roman"/>
          <w:sz w:val="24"/>
          <w:szCs w:val="24"/>
        </w:rPr>
        <w:t>part-time,</w:t>
      </w:r>
      <w:r w:rsidRPr="00F6296E">
        <w:rPr>
          <w:rFonts w:ascii="Times New Roman" w:hAnsi="Times New Roman"/>
          <w:sz w:val="24"/>
          <w:szCs w:val="24"/>
        </w:rPr>
        <w:t xml:space="preserve"> or hours exceed </w:t>
      </w:r>
      <w:r w:rsidR="007C119F" w:rsidRPr="00F6296E">
        <w:rPr>
          <w:rFonts w:ascii="Times New Roman" w:hAnsi="Times New Roman"/>
          <w:sz w:val="24"/>
          <w:szCs w:val="24"/>
        </w:rPr>
        <w:t xml:space="preserve">30 </w:t>
      </w:r>
      <w:r w:rsidRPr="00F6296E">
        <w:rPr>
          <w:rFonts w:ascii="Times New Roman" w:hAnsi="Times New Roman"/>
          <w:sz w:val="24"/>
          <w:szCs w:val="24"/>
        </w:rPr>
        <w:t xml:space="preserve">hours </w:t>
      </w:r>
      <w:r w:rsidR="00284C02" w:rsidRPr="00F6296E">
        <w:rPr>
          <w:rFonts w:ascii="Times New Roman" w:hAnsi="Times New Roman"/>
          <w:sz w:val="24"/>
          <w:szCs w:val="24"/>
        </w:rPr>
        <w:t>per week</w:t>
      </w:r>
      <w:r w:rsidRPr="00F6296E">
        <w:rPr>
          <w:rFonts w:ascii="Times New Roman" w:hAnsi="Times New Roman"/>
          <w:sz w:val="24"/>
          <w:szCs w:val="24"/>
        </w:rPr>
        <w:t>.</w:t>
      </w:r>
    </w:p>
    <w:p w14:paraId="741385CE" w14:textId="77777777" w:rsidR="00C203B3" w:rsidRPr="00F6296E" w:rsidRDefault="00C203B3">
      <w:pPr>
        <w:tabs>
          <w:tab w:val="left" w:pos="3960"/>
        </w:tabs>
        <w:rPr>
          <w:rFonts w:ascii="Times New Roman" w:hAnsi="Times New Roman"/>
          <w:sz w:val="24"/>
          <w:szCs w:val="24"/>
        </w:rPr>
      </w:pPr>
    </w:p>
    <w:p w14:paraId="2C012074" w14:textId="77777777" w:rsidR="00C203B3" w:rsidRPr="00F6296E" w:rsidRDefault="00284C02">
      <w:pPr>
        <w:tabs>
          <w:tab w:val="left" w:pos="3960"/>
        </w:tabs>
        <w:rPr>
          <w:rFonts w:ascii="Times New Roman" w:hAnsi="Times New Roman"/>
          <w:sz w:val="24"/>
          <w:szCs w:val="24"/>
        </w:rPr>
      </w:pPr>
      <w:r w:rsidRPr="00F6296E">
        <w:rPr>
          <w:rFonts w:ascii="Times New Roman" w:hAnsi="Times New Roman"/>
          <w:sz w:val="24"/>
          <w:szCs w:val="24"/>
        </w:rPr>
        <w:t>A</w:t>
      </w:r>
      <w:r w:rsidR="00C203B3" w:rsidRPr="00F6296E">
        <w:rPr>
          <w:rFonts w:ascii="Times New Roman" w:hAnsi="Times New Roman"/>
          <w:sz w:val="24"/>
          <w:szCs w:val="24"/>
        </w:rPr>
        <w:t xml:space="preserve"> full-time rate is offered for children who will be in care for hours or more, </w:t>
      </w:r>
      <w:r w:rsidR="00FF66A4" w:rsidRPr="00F6296E">
        <w:rPr>
          <w:rFonts w:ascii="Times New Roman" w:hAnsi="Times New Roman"/>
          <w:sz w:val="24"/>
          <w:szCs w:val="24"/>
        </w:rPr>
        <w:t>30 hours 5</w:t>
      </w:r>
      <w:r w:rsidR="00C203B3" w:rsidRPr="00F6296E">
        <w:rPr>
          <w:rFonts w:ascii="Times New Roman" w:hAnsi="Times New Roman"/>
          <w:sz w:val="24"/>
          <w:szCs w:val="24"/>
        </w:rPr>
        <w:t xml:space="preserve"> days </w:t>
      </w:r>
      <w:r w:rsidRPr="00F6296E">
        <w:rPr>
          <w:rFonts w:ascii="Times New Roman" w:hAnsi="Times New Roman"/>
          <w:sz w:val="24"/>
          <w:szCs w:val="24"/>
        </w:rPr>
        <w:t>per</w:t>
      </w:r>
      <w:r w:rsidR="00C203B3" w:rsidRPr="00F6296E">
        <w:rPr>
          <w:rFonts w:ascii="Times New Roman" w:hAnsi="Times New Roman"/>
          <w:sz w:val="24"/>
          <w:szCs w:val="24"/>
        </w:rPr>
        <w:t xml:space="preserve"> week.</w:t>
      </w:r>
    </w:p>
    <w:p w14:paraId="4246DC48" w14:textId="77777777" w:rsidR="00C203B3" w:rsidRPr="00F6296E" w:rsidRDefault="00C203B3">
      <w:pPr>
        <w:tabs>
          <w:tab w:val="left" w:pos="3960"/>
        </w:tabs>
        <w:rPr>
          <w:rFonts w:ascii="Times New Roman" w:hAnsi="Times New Roman"/>
          <w:sz w:val="24"/>
          <w:szCs w:val="24"/>
        </w:rPr>
      </w:pPr>
    </w:p>
    <w:p w14:paraId="337D7D57" w14:textId="081A570D" w:rsidR="00C203B3" w:rsidRPr="00F6296E" w:rsidRDefault="00C203B3">
      <w:pPr>
        <w:tabs>
          <w:tab w:val="left" w:pos="3960"/>
        </w:tabs>
        <w:rPr>
          <w:rFonts w:ascii="Times New Roman" w:hAnsi="Times New Roman"/>
          <w:sz w:val="24"/>
          <w:szCs w:val="24"/>
        </w:rPr>
      </w:pPr>
      <w:r w:rsidRPr="00F6296E">
        <w:rPr>
          <w:rFonts w:ascii="Times New Roman" w:hAnsi="Times New Roman"/>
          <w:sz w:val="24"/>
          <w:szCs w:val="24"/>
        </w:rPr>
        <w:t xml:space="preserve">An hourly rate is charged if </w:t>
      </w:r>
      <w:r w:rsidR="009F4D9A" w:rsidRPr="00F6296E">
        <w:rPr>
          <w:rFonts w:ascii="Times New Roman" w:hAnsi="Times New Roman"/>
          <w:sz w:val="24"/>
          <w:szCs w:val="24"/>
        </w:rPr>
        <w:t>children</w:t>
      </w:r>
      <w:r w:rsidRPr="00F6296E">
        <w:rPr>
          <w:rFonts w:ascii="Times New Roman" w:hAnsi="Times New Roman"/>
          <w:sz w:val="24"/>
          <w:szCs w:val="24"/>
        </w:rPr>
        <w:t xml:space="preserve"> attend fewer than </w:t>
      </w:r>
      <w:r w:rsidR="00FF66A4" w:rsidRPr="00F6296E">
        <w:rPr>
          <w:rFonts w:ascii="Times New Roman" w:hAnsi="Times New Roman"/>
          <w:sz w:val="24"/>
          <w:szCs w:val="24"/>
        </w:rPr>
        <w:t>3</w:t>
      </w:r>
      <w:r w:rsidRPr="00F6296E">
        <w:rPr>
          <w:rFonts w:ascii="Times New Roman" w:hAnsi="Times New Roman"/>
          <w:sz w:val="24"/>
          <w:szCs w:val="24"/>
        </w:rPr>
        <w:t xml:space="preserve"> </w:t>
      </w:r>
      <w:r w:rsidR="00DA5793" w:rsidRPr="00F6296E">
        <w:rPr>
          <w:rFonts w:ascii="Times New Roman" w:hAnsi="Times New Roman"/>
          <w:sz w:val="24"/>
          <w:szCs w:val="24"/>
        </w:rPr>
        <w:t>days</w:t>
      </w:r>
      <w:r w:rsidRPr="00F6296E">
        <w:rPr>
          <w:rFonts w:ascii="Times New Roman" w:hAnsi="Times New Roman"/>
          <w:sz w:val="24"/>
          <w:szCs w:val="24"/>
        </w:rPr>
        <w:t xml:space="preserve">, or fewer than </w:t>
      </w:r>
      <w:r w:rsidR="00FF66A4" w:rsidRPr="00F6296E">
        <w:rPr>
          <w:rFonts w:ascii="Times New Roman" w:hAnsi="Times New Roman"/>
          <w:sz w:val="24"/>
          <w:szCs w:val="24"/>
        </w:rPr>
        <w:t>15</w:t>
      </w:r>
      <w:r w:rsidRPr="00F6296E">
        <w:rPr>
          <w:rFonts w:ascii="Times New Roman" w:hAnsi="Times New Roman"/>
          <w:sz w:val="24"/>
          <w:szCs w:val="24"/>
        </w:rPr>
        <w:t xml:space="preserve"> hours </w:t>
      </w:r>
      <w:r w:rsidR="00284C02" w:rsidRPr="00F6296E">
        <w:rPr>
          <w:rFonts w:ascii="Times New Roman" w:hAnsi="Times New Roman"/>
          <w:sz w:val="24"/>
          <w:szCs w:val="24"/>
        </w:rPr>
        <w:t>per</w:t>
      </w:r>
      <w:r w:rsidRPr="00F6296E">
        <w:rPr>
          <w:rFonts w:ascii="Times New Roman" w:hAnsi="Times New Roman"/>
          <w:sz w:val="24"/>
          <w:szCs w:val="24"/>
        </w:rPr>
        <w:t xml:space="preserve"> week.</w:t>
      </w:r>
    </w:p>
    <w:p w14:paraId="703E3B82" w14:textId="77777777" w:rsidR="00284C02" w:rsidRPr="00F6296E" w:rsidRDefault="00284C02" w:rsidP="00284C02">
      <w:pPr>
        <w:tabs>
          <w:tab w:val="left" w:pos="3960"/>
        </w:tabs>
        <w:rPr>
          <w:rFonts w:ascii="Times New Roman" w:hAnsi="Times New Roman"/>
          <w:sz w:val="24"/>
          <w:szCs w:val="24"/>
        </w:rPr>
      </w:pPr>
    </w:p>
    <w:p w14:paraId="1E7DE051" w14:textId="4A5BDA29" w:rsidR="00284C02" w:rsidRPr="00F6296E" w:rsidRDefault="00284C02" w:rsidP="00284C02">
      <w:pPr>
        <w:tabs>
          <w:tab w:val="left" w:pos="3960"/>
        </w:tabs>
        <w:rPr>
          <w:rFonts w:ascii="Times New Roman" w:hAnsi="Times New Roman"/>
          <w:sz w:val="24"/>
          <w:szCs w:val="24"/>
        </w:rPr>
      </w:pPr>
      <w:r w:rsidRPr="00F6296E">
        <w:rPr>
          <w:rFonts w:ascii="Times New Roman" w:hAnsi="Times New Roman"/>
          <w:sz w:val="24"/>
          <w:szCs w:val="24"/>
        </w:rPr>
        <w:t xml:space="preserve">There will be an extra fee assessed for late payment or late pick up of a </w:t>
      </w:r>
      <w:r w:rsidR="00D85946">
        <w:rPr>
          <w:rFonts w:ascii="Times New Roman" w:hAnsi="Times New Roman"/>
          <w:sz w:val="24"/>
          <w:szCs w:val="24"/>
        </w:rPr>
        <w:t>child</w:t>
      </w:r>
      <w:r w:rsidR="00063B2B">
        <w:rPr>
          <w:rStyle w:val="CommentReference"/>
        </w:rPr>
        <w:t>.</w:t>
      </w:r>
    </w:p>
    <w:p w14:paraId="5E134117" w14:textId="77777777" w:rsidR="00C203B3" w:rsidRPr="00F6296E" w:rsidRDefault="00C203B3">
      <w:pPr>
        <w:tabs>
          <w:tab w:val="left" w:pos="3960"/>
        </w:tabs>
        <w:rPr>
          <w:rFonts w:ascii="Times New Roman" w:hAnsi="Times New Roman"/>
          <w:sz w:val="24"/>
          <w:szCs w:val="24"/>
        </w:rPr>
      </w:pPr>
    </w:p>
    <w:p w14:paraId="7134745F" w14:textId="77777777" w:rsidR="00C203B3" w:rsidRPr="00F6296E" w:rsidRDefault="00C203B3">
      <w:pPr>
        <w:tabs>
          <w:tab w:val="left" w:pos="3960"/>
        </w:tabs>
        <w:rPr>
          <w:rFonts w:ascii="Times New Roman" w:hAnsi="Times New Roman"/>
          <w:sz w:val="24"/>
          <w:szCs w:val="24"/>
        </w:rPr>
      </w:pPr>
    </w:p>
    <w:p w14:paraId="046161B1" w14:textId="77777777" w:rsidR="00C203B3" w:rsidRPr="00F6296E" w:rsidRDefault="00C203B3">
      <w:pPr>
        <w:tabs>
          <w:tab w:val="left" w:pos="3960"/>
        </w:tabs>
        <w:rPr>
          <w:rFonts w:ascii="Times New Roman" w:hAnsi="Times New Roman"/>
          <w:sz w:val="24"/>
          <w:szCs w:val="24"/>
        </w:rPr>
      </w:pPr>
      <w:r w:rsidRPr="00F6296E">
        <w:rPr>
          <w:rFonts w:ascii="Times New Roman" w:hAnsi="Times New Roman"/>
          <w:sz w:val="24"/>
          <w:szCs w:val="24"/>
        </w:rPr>
        <w:t xml:space="preserve">There will be no reductions for additional children from one family.  I am limited </w:t>
      </w:r>
      <w:r w:rsidR="002C7716" w:rsidRPr="00F6296E">
        <w:rPr>
          <w:rFonts w:ascii="Times New Roman" w:hAnsi="Times New Roman"/>
          <w:sz w:val="24"/>
          <w:szCs w:val="24"/>
        </w:rPr>
        <w:t>in</w:t>
      </w:r>
      <w:r w:rsidRPr="00F6296E">
        <w:rPr>
          <w:rFonts w:ascii="Times New Roman" w:hAnsi="Times New Roman"/>
          <w:sz w:val="24"/>
          <w:szCs w:val="24"/>
        </w:rPr>
        <w:t xml:space="preserve"> the number of children that I may care for at one </w:t>
      </w:r>
      <w:commentRangeStart w:id="34"/>
      <w:r w:rsidRPr="00F6296E">
        <w:rPr>
          <w:rFonts w:ascii="Times New Roman" w:hAnsi="Times New Roman"/>
          <w:sz w:val="24"/>
          <w:szCs w:val="24"/>
        </w:rPr>
        <w:t>time</w:t>
      </w:r>
      <w:commentRangeEnd w:id="34"/>
      <w:r w:rsidR="00D85946">
        <w:rPr>
          <w:rStyle w:val="CommentReference"/>
        </w:rPr>
        <w:commentReference w:id="34"/>
      </w:r>
      <w:r w:rsidRPr="00F6296E">
        <w:rPr>
          <w:rFonts w:ascii="Times New Roman" w:hAnsi="Times New Roman"/>
          <w:sz w:val="24"/>
          <w:szCs w:val="24"/>
        </w:rPr>
        <w:t>.</w:t>
      </w:r>
    </w:p>
    <w:p w14:paraId="26ED7C79" w14:textId="77777777" w:rsidR="00284C02" w:rsidRPr="00F6296E" w:rsidRDefault="00284C02" w:rsidP="00284C02">
      <w:pPr>
        <w:tabs>
          <w:tab w:val="left" w:pos="3960"/>
        </w:tabs>
        <w:rPr>
          <w:rFonts w:ascii="Times New Roman" w:hAnsi="Times New Roman"/>
          <w:sz w:val="24"/>
          <w:szCs w:val="24"/>
        </w:rPr>
      </w:pPr>
    </w:p>
    <w:p w14:paraId="7FCCF822" w14:textId="77777777" w:rsidR="00F0507E" w:rsidRPr="00F6296E" w:rsidRDefault="00284C02" w:rsidP="00F0507E">
      <w:pPr>
        <w:tabs>
          <w:tab w:val="left" w:pos="3960"/>
        </w:tabs>
        <w:rPr>
          <w:rFonts w:ascii="Times New Roman" w:hAnsi="Times New Roman"/>
          <w:sz w:val="24"/>
          <w:szCs w:val="24"/>
        </w:rPr>
      </w:pPr>
      <w:r w:rsidRPr="00F6296E">
        <w:rPr>
          <w:rFonts w:ascii="Times New Roman" w:hAnsi="Times New Roman"/>
          <w:sz w:val="24"/>
          <w:szCs w:val="24"/>
        </w:rPr>
        <w:t>No refunds will be given for da</w:t>
      </w:r>
      <w:r w:rsidR="00EB57AC" w:rsidRPr="00F6296E">
        <w:rPr>
          <w:rFonts w:ascii="Times New Roman" w:hAnsi="Times New Roman"/>
          <w:sz w:val="24"/>
          <w:szCs w:val="24"/>
        </w:rPr>
        <w:t xml:space="preserve">ys when children do not attend due to </w:t>
      </w:r>
      <w:r w:rsidRPr="00F6296E">
        <w:rPr>
          <w:rFonts w:ascii="Times New Roman" w:hAnsi="Times New Roman"/>
          <w:sz w:val="24"/>
          <w:szCs w:val="24"/>
        </w:rPr>
        <w:t>illness or other reasons.</w:t>
      </w:r>
    </w:p>
    <w:p w14:paraId="755829CF" w14:textId="77777777" w:rsidR="00F0507E" w:rsidRPr="00F6296E" w:rsidRDefault="00F0507E" w:rsidP="00F0507E">
      <w:pPr>
        <w:tabs>
          <w:tab w:val="left" w:pos="3960"/>
        </w:tabs>
        <w:rPr>
          <w:rFonts w:ascii="Times New Roman" w:hAnsi="Times New Roman"/>
          <w:sz w:val="24"/>
          <w:szCs w:val="24"/>
        </w:rPr>
      </w:pPr>
    </w:p>
    <w:p w14:paraId="795435E2" w14:textId="77777777" w:rsidR="00C203B3" w:rsidRPr="00F6296E" w:rsidRDefault="004703C6">
      <w:pPr>
        <w:tabs>
          <w:tab w:val="left" w:pos="360"/>
        </w:tabs>
        <w:rPr>
          <w:rFonts w:ascii="Times New Roman" w:hAnsi="Times New Roman"/>
          <w:sz w:val="24"/>
          <w:szCs w:val="24"/>
          <w:u w:val="single"/>
        </w:rPr>
      </w:pPr>
      <w:r w:rsidRPr="00F6296E">
        <w:rPr>
          <w:rFonts w:ascii="Times New Roman" w:hAnsi="Times New Roman"/>
          <w:sz w:val="24"/>
          <w:szCs w:val="24"/>
          <w:u w:val="single"/>
        </w:rPr>
        <w:t>See the attached RATE SHEET f</w:t>
      </w:r>
      <w:r w:rsidR="00284C02" w:rsidRPr="00F6296E">
        <w:rPr>
          <w:rFonts w:ascii="Times New Roman" w:hAnsi="Times New Roman"/>
          <w:sz w:val="24"/>
          <w:szCs w:val="24"/>
          <w:u w:val="single"/>
        </w:rPr>
        <w:t>or c</w:t>
      </w:r>
      <w:r w:rsidR="00C203B3" w:rsidRPr="00F6296E">
        <w:rPr>
          <w:rFonts w:ascii="Times New Roman" w:hAnsi="Times New Roman"/>
          <w:sz w:val="24"/>
          <w:szCs w:val="24"/>
          <w:u w:val="single"/>
        </w:rPr>
        <w:t>urrent fees</w:t>
      </w:r>
      <w:r w:rsidR="00284C02" w:rsidRPr="00F6296E">
        <w:rPr>
          <w:rFonts w:ascii="Times New Roman" w:hAnsi="Times New Roman"/>
          <w:sz w:val="24"/>
          <w:szCs w:val="24"/>
          <w:u w:val="single"/>
        </w:rPr>
        <w:t>,</w:t>
      </w:r>
    </w:p>
    <w:p w14:paraId="2EA41783" w14:textId="77777777" w:rsidR="00C203B3" w:rsidRPr="00F6296E" w:rsidRDefault="00C203B3">
      <w:pPr>
        <w:tabs>
          <w:tab w:val="left" w:pos="3960"/>
        </w:tabs>
        <w:rPr>
          <w:rFonts w:ascii="Times New Roman" w:hAnsi="Times New Roman"/>
          <w:sz w:val="24"/>
          <w:szCs w:val="24"/>
        </w:rPr>
      </w:pPr>
    </w:p>
    <w:p w14:paraId="6826D288" w14:textId="77777777" w:rsidR="00A37D0E" w:rsidRDefault="00A37D0E">
      <w:pPr>
        <w:tabs>
          <w:tab w:val="left" w:pos="3960"/>
        </w:tabs>
        <w:rPr>
          <w:rFonts w:ascii="Times New Roman" w:hAnsi="Times New Roman"/>
          <w:sz w:val="24"/>
          <w:szCs w:val="24"/>
        </w:rPr>
      </w:pPr>
    </w:p>
    <w:p w14:paraId="39A01D90" w14:textId="77777777" w:rsidR="00A347B0" w:rsidRDefault="00A347B0">
      <w:pPr>
        <w:tabs>
          <w:tab w:val="left" w:pos="3960"/>
        </w:tabs>
        <w:rPr>
          <w:rFonts w:ascii="Times New Roman" w:hAnsi="Times New Roman"/>
          <w:sz w:val="24"/>
          <w:szCs w:val="24"/>
        </w:rPr>
      </w:pPr>
    </w:p>
    <w:p w14:paraId="5CAC96E3" w14:textId="77777777" w:rsidR="00A347B0" w:rsidRDefault="00A347B0">
      <w:pPr>
        <w:tabs>
          <w:tab w:val="left" w:pos="3960"/>
        </w:tabs>
        <w:rPr>
          <w:rFonts w:ascii="Times New Roman" w:hAnsi="Times New Roman"/>
          <w:sz w:val="24"/>
          <w:szCs w:val="24"/>
        </w:rPr>
      </w:pPr>
    </w:p>
    <w:p w14:paraId="3248104E" w14:textId="77777777" w:rsidR="00A347B0" w:rsidRPr="00F6296E" w:rsidRDefault="00A347B0">
      <w:pPr>
        <w:tabs>
          <w:tab w:val="left" w:pos="3960"/>
        </w:tabs>
        <w:rPr>
          <w:rFonts w:ascii="Times New Roman" w:hAnsi="Times New Roman"/>
          <w:sz w:val="24"/>
          <w:szCs w:val="24"/>
        </w:rPr>
      </w:pPr>
    </w:p>
    <w:p w14:paraId="2345E1C7" w14:textId="355255A1" w:rsidR="009F4D9A" w:rsidRPr="00F6296E" w:rsidRDefault="00C203B3" w:rsidP="009F4D9A">
      <w:pPr>
        <w:tabs>
          <w:tab w:val="left" w:pos="540"/>
          <w:tab w:val="left" w:pos="3960"/>
        </w:tabs>
        <w:outlineLvl w:val="0"/>
        <w:rPr>
          <w:rFonts w:ascii="Times New Roman" w:hAnsi="Times New Roman"/>
          <w:sz w:val="24"/>
          <w:szCs w:val="24"/>
        </w:rPr>
      </w:pPr>
      <w:bookmarkStart w:id="35" w:name="_Hlk125312920"/>
      <w:r w:rsidRPr="00F6296E">
        <w:rPr>
          <w:rFonts w:ascii="Times New Roman" w:hAnsi="Times New Roman"/>
          <w:b/>
          <w:sz w:val="24"/>
          <w:szCs w:val="24"/>
        </w:rPr>
        <w:t>CHILD AND PROVIDER ABSENCE</w:t>
      </w:r>
      <w:r w:rsidR="00E43097" w:rsidRPr="00F6296E">
        <w:rPr>
          <w:rFonts w:ascii="Times New Roman" w:hAnsi="Times New Roman"/>
          <w:b/>
          <w:sz w:val="24"/>
          <w:szCs w:val="24"/>
        </w:rPr>
        <w:t>S</w:t>
      </w:r>
    </w:p>
    <w:bookmarkEnd w:id="35"/>
    <w:p w14:paraId="3467925C" w14:textId="4AF34431" w:rsidR="00C203B3" w:rsidRPr="00F6296E" w:rsidRDefault="00C203B3" w:rsidP="0063160B">
      <w:pPr>
        <w:tabs>
          <w:tab w:val="left" w:pos="540"/>
          <w:tab w:val="left" w:pos="3960"/>
        </w:tabs>
        <w:outlineLvl w:val="0"/>
        <w:rPr>
          <w:rFonts w:ascii="Times New Roman" w:hAnsi="Times New Roman"/>
          <w:sz w:val="24"/>
          <w:szCs w:val="24"/>
        </w:rPr>
      </w:pPr>
    </w:p>
    <w:p w14:paraId="04669CEE" w14:textId="77777777" w:rsidR="00C203B3" w:rsidRPr="00F6296E" w:rsidRDefault="00C203B3" w:rsidP="0063160B">
      <w:pPr>
        <w:tabs>
          <w:tab w:val="left" w:pos="540"/>
          <w:tab w:val="left" w:pos="3960"/>
        </w:tabs>
        <w:rPr>
          <w:rFonts w:ascii="Times New Roman" w:hAnsi="Times New Roman"/>
          <w:sz w:val="24"/>
          <w:szCs w:val="24"/>
        </w:rPr>
      </w:pPr>
    </w:p>
    <w:p w14:paraId="6F9F1134" w14:textId="22E9C7D8" w:rsidR="00C203B3" w:rsidRPr="00F6296E" w:rsidRDefault="00C203B3" w:rsidP="00A37D0E">
      <w:pPr>
        <w:tabs>
          <w:tab w:val="left" w:pos="540"/>
        </w:tabs>
        <w:ind w:left="540" w:hanging="540"/>
        <w:outlineLvl w:val="1"/>
        <w:rPr>
          <w:rFonts w:ascii="Times New Roman" w:hAnsi="Times New Roman"/>
          <w:b/>
          <w:sz w:val="24"/>
          <w:szCs w:val="24"/>
        </w:rPr>
      </w:pPr>
      <w:r w:rsidRPr="00F6296E">
        <w:rPr>
          <w:rFonts w:ascii="Times New Roman" w:hAnsi="Times New Roman"/>
          <w:b/>
          <w:sz w:val="24"/>
          <w:szCs w:val="24"/>
        </w:rPr>
        <w:tab/>
        <w:t>Child Absence</w:t>
      </w:r>
    </w:p>
    <w:p w14:paraId="4463E151" w14:textId="4A7E5EA6" w:rsidR="00CE19EA" w:rsidRPr="00F6296E" w:rsidRDefault="00C203B3" w:rsidP="00BE1645">
      <w:pPr>
        <w:tabs>
          <w:tab w:val="left" w:pos="540"/>
        </w:tabs>
        <w:ind w:left="540"/>
        <w:rPr>
          <w:rFonts w:ascii="Times New Roman" w:hAnsi="Times New Roman"/>
          <w:sz w:val="24"/>
          <w:szCs w:val="24"/>
        </w:rPr>
      </w:pPr>
      <w:r w:rsidRPr="00F6296E">
        <w:rPr>
          <w:rFonts w:ascii="Times New Roman" w:hAnsi="Times New Roman"/>
          <w:sz w:val="24"/>
          <w:szCs w:val="24"/>
        </w:rPr>
        <w:t xml:space="preserve">If your child will not attend on a regularly scheduled </w:t>
      </w:r>
      <w:r w:rsidR="00471652" w:rsidRPr="00F6296E">
        <w:rPr>
          <w:rFonts w:ascii="Times New Roman" w:hAnsi="Times New Roman"/>
          <w:sz w:val="24"/>
          <w:szCs w:val="24"/>
        </w:rPr>
        <w:t>day,</w:t>
      </w:r>
      <w:r w:rsidRPr="00F6296E">
        <w:rPr>
          <w:rFonts w:ascii="Times New Roman" w:hAnsi="Times New Roman"/>
          <w:sz w:val="24"/>
          <w:szCs w:val="24"/>
        </w:rPr>
        <w:t xml:space="preserve"> please let me know </w:t>
      </w:r>
      <w:r w:rsidR="009D0D3C" w:rsidRPr="00F6296E">
        <w:rPr>
          <w:rFonts w:ascii="Times New Roman" w:hAnsi="Times New Roman"/>
          <w:sz w:val="24"/>
          <w:szCs w:val="24"/>
        </w:rPr>
        <w:t xml:space="preserve">within </w:t>
      </w:r>
      <w:r w:rsidR="002E4E9D" w:rsidRPr="00F6296E">
        <w:rPr>
          <w:rFonts w:ascii="Times New Roman" w:hAnsi="Times New Roman"/>
          <w:sz w:val="24"/>
          <w:szCs w:val="24"/>
        </w:rPr>
        <w:t>two hours</w:t>
      </w:r>
      <w:r w:rsidR="009D0D3C" w:rsidRPr="00F6296E">
        <w:rPr>
          <w:rFonts w:ascii="Times New Roman" w:hAnsi="Times New Roman"/>
          <w:sz w:val="24"/>
          <w:szCs w:val="24"/>
        </w:rPr>
        <w:t xml:space="preserve"> </w:t>
      </w:r>
      <w:r w:rsidR="00FA6DCE" w:rsidRPr="00F6296E">
        <w:rPr>
          <w:rFonts w:ascii="Times New Roman" w:hAnsi="Times New Roman"/>
          <w:sz w:val="24"/>
          <w:szCs w:val="24"/>
        </w:rPr>
        <w:t xml:space="preserve">before </w:t>
      </w:r>
      <w:r w:rsidR="009D0D3C" w:rsidRPr="00F6296E">
        <w:rPr>
          <w:rFonts w:ascii="Times New Roman" w:hAnsi="Times New Roman"/>
          <w:sz w:val="24"/>
          <w:szCs w:val="24"/>
        </w:rPr>
        <w:t>your child’s scheduled arrival time.</w:t>
      </w:r>
      <w:r w:rsidR="00F73485" w:rsidRPr="00F6296E">
        <w:rPr>
          <w:rFonts w:ascii="Times New Roman" w:hAnsi="Times New Roman"/>
          <w:sz w:val="24"/>
          <w:szCs w:val="24"/>
        </w:rPr>
        <w:t xml:space="preserve"> The cut off time for </w:t>
      </w:r>
      <w:r w:rsidR="006E01C9" w:rsidRPr="00F6296E">
        <w:rPr>
          <w:rFonts w:ascii="Times New Roman" w:hAnsi="Times New Roman"/>
          <w:sz w:val="24"/>
          <w:szCs w:val="24"/>
        </w:rPr>
        <w:t xml:space="preserve">first ft children to get dropped off is </w:t>
      </w:r>
      <w:r w:rsidR="00DA5793">
        <w:rPr>
          <w:rFonts w:ascii="Times New Roman" w:hAnsi="Times New Roman"/>
          <w:sz w:val="24"/>
          <w:szCs w:val="24"/>
        </w:rPr>
        <w:t>9</w:t>
      </w:r>
      <w:r w:rsidR="006E01C9" w:rsidRPr="00F6296E">
        <w:rPr>
          <w:rFonts w:ascii="Times New Roman" w:hAnsi="Times New Roman"/>
          <w:sz w:val="24"/>
          <w:szCs w:val="24"/>
        </w:rPr>
        <w:t>:00 am</w:t>
      </w:r>
      <w:r w:rsidR="00C80080" w:rsidRPr="00F6296E">
        <w:rPr>
          <w:rFonts w:ascii="Times New Roman" w:hAnsi="Times New Roman"/>
          <w:sz w:val="24"/>
          <w:szCs w:val="24"/>
        </w:rPr>
        <w:t>. Second</w:t>
      </w:r>
      <w:r w:rsidR="00B17F77" w:rsidRPr="00F6296E">
        <w:rPr>
          <w:rFonts w:ascii="Times New Roman" w:hAnsi="Times New Roman"/>
          <w:sz w:val="24"/>
          <w:szCs w:val="24"/>
        </w:rPr>
        <w:t xml:space="preserve"> shift </w:t>
      </w:r>
      <w:r w:rsidR="00C80080" w:rsidRPr="00F6296E">
        <w:rPr>
          <w:rFonts w:ascii="Times New Roman" w:hAnsi="Times New Roman"/>
          <w:sz w:val="24"/>
          <w:szCs w:val="24"/>
        </w:rPr>
        <w:t xml:space="preserve">cut off time is 3:30 pm. </w:t>
      </w:r>
    </w:p>
    <w:p w14:paraId="46C7A9C8" w14:textId="77777777" w:rsidR="00C203B3" w:rsidRPr="00F6296E" w:rsidRDefault="00C203B3" w:rsidP="0063160B">
      <w:pPr>
        <w:tabs>
          <w:tab w:val="left" w:pos="540"/>
          <w:tab w:val="left" w:pos="3960"/>
        </w:tabs>
        <w:rPr>
          <w:rFonts w:ascii="Times New Roman" w:hAnsi="Times New Roman"/>
          <w:sz w:val="24"/>
          <w:szCs w:val="24"/>
        </w:rPr>
      </w:pPr>
    </w:p>
    <w:p w14:paraId="74C930D3" w14:textId="77777777" w:rsidR="00EC3ED1" w:rsidRPr="00F6296E" w:rsidRDefault="00EC3ED1" w:rsidP="0063160B">
      <w:pPr>
        <w:tabs>
          <w:tab w:val="left" w:pos="540"/>
        </w:tabs>
        <w:ind w:left="540"/>
        <w:rPr>
          <w:rFonts w:ascii="Times New Roman" w:hAnsi="Times New Roman"/>
          <w:sz w:val="24"/>
          <w:szCs w:val="24"/>
        </w:rPr>
      </w:pPr>
      <w:r w:rsidRPr="00F6296E">
        <w:rPr>
          <w:rFonts w:ascii="Times New Roman" w:hAnsi="Times New Roman"/>
          <w:sz w:val="24"/>
          <w:szCs w:val="24"/>
        </w:rPr>
        <w:t xml:space="preserve">If a child who is scheduled to arrive at the center does not arrive within </w:t>
      </w:r>
      <w:r w:rsidR="002E4E9D" w:rsidRPr="00F6296E">
        <w:rPr>
          <w:rFonts w:ascii="Times New Roman" w:hAnsi="Times New Roman"/>
          <w:sz w:val="24"/>
          <w:szCs w:val="24"/>
        </w:rPr>
        <w:t>30</w:t>
      </w:r>
      <w:r w:rsidRPr="00F6296E">
        <w:rPr>
          <w:rFonts w:ascii="Times New Roman" w:hAnsi="Times New Roman"/>
          <w:sz w:val="24"/>
          <w:szCs w:val="24"/>
        </w:rPr>
        <w:t xml:space="preserve"> minutes </w:t>
      </w:r>
      <w:r w:rsidR="00FA6DCE" w:rsidRPr="00F6296E">
        <w:rPr>
          <w:rFonts w:ascii="Times New Roman" w:hAnsi="Times New Roman"/>
          <w:sz w:val="24"/>
          <w:szCs w:val="24"/>
        </w:rPr>
        <w:t xml:space="preserve">after </w:t>
      </w:r>
      <w:r w:rsidRPr="00F6296E">
        <w:rPr>
          <w:rFonts w:ascii="Times New Roman" w:hAnsi="Times New Roman"/>
          <w:sz w:val="24"/>
          <w:szCs w:val="24"/>
        </w:rPr>
        <w:t xml:space="preserve">the specified time on the written agreement signed by the parent, and I have not been notified </w:t>
      </w:r>
      <w:r w:rsidR="009D20D0" w:rsidRPr="00F6296E">
        <w:rPr>
          <w:rFonts w:ascii="Times New Roman" w:hAnsi="Times New Roman"/>
          <w:sz w:val="24"/>
          <w:szCs w:val="24"/>
        </w:rPr>
        <w:t xml:space="preserve">in advance </w:t>
      </w:r>
      <w:r w:rsidRPr="00F6296E">
        <w:rPr>
          <w:rFonts w:ascii="Times New Roman" w:hAnsi="Times New Roman"/>
          <w:sz w:val="24"/>
          <w:szCs w:val="24"/>
        </w:rPr>
        <w:t xml:space="preserve">of the child’s absence, I will attempt to contact the parent or guardian to </w:t>
      </w:r>
      <w:r w:rsidR="00ED7D07" w:rsidRPr="00F6296E">
        <w:rPr>
          <w:rFonts w:ascii="Times New Roman" w:hAnsi="Times New Roman"/>
          <w:sz w:val="24"/>
          <w:szCs w:val="24"/>
        </w:rPr>
        <w:t>determine</w:t>
      </w:r>
      <w:r w:rsidR="00D02F54" w:rsidRPr="00F6296E">
        <w:rPr>
          <w:rFonts w:ascii="Times New Roman" w:hAnsi="Times New Roman"/>
          <w:sz w:val="24"/>
          <w:szCs w:val="24"/>
        </w:rPr>
        <w:t xml:space="preserve"> the child’s whereabouts.  All attempts, whether successful or unsuccessful, will be documented.</w:t>
      </w:r>
    </w:p>
    <w:p w14:paraId="65630051" w14:textId="77777777" w:rsidR="00EC3ED1" w:rsidRPr="00F6296E" w:rsidRDefault="00EC3ED1" w:rsidP="0063160B">
      <w:pPr>
        <w:tabs>
          <w:tab w:val="left" w:pos="540"/>
          <w:tab w:val="left" w:pos="3960"/>
        </w:tabs>
        <w:rPr>
          <w:rFonts w:ascii="Times New Roman" w:hAnsi="Times New Roman"/>
          <w:sz w:val="24"/>
          <w:szCs w:val="24"/>
        </w:rPr>
      </w:pPr>
    </w:p>
    <w:p w14:paraId="22101266" w14:textId="72A40A8A" w:rsidR="0060382E" w:rsidRPr="00F6296E" w:rsidRDefault="0060382E" w:rsidP="0063160B">
      <w:pPr>
        <w:tabs>
          <w:tab w:val="left" w:pos="540"/>
        </w:tabs>
        <w:ind w:left="540"/>
        <w:rPr>
          <w:rFonts w:ascii="Times New Roman" w:hAnsi="Times New Roman"/>
          <w:sz w:val="24"/>
          <w:szCs w:val="24"/>
        </w:rPr>
      </w:pPr>
      <w:r w:rsidRPr="00F6296E">
        <w:rPr>
          <w:rFonts w:ascii="Times New Roman" w:hAnsi="Times New Roman"/>
          <w:sz w:val="24"/>
          <w:szCs w:val="24"/>
        </w:rPr>
        <w:t>If a child is expected to arrive at the center from someplace other than home (e.g., school, head start, etc.) and does not arrive as scheduled, I will immediately attempt to contact that facility</w:t>
      </w:r>
      <w:r w:rsidR="009D20D0" w:rsidRPr="00F6296E">
        <w:rPr>
          <w:rFonts w:ascii="Times New Roman" w:hAnsi="Times New Roman"/>
          <w:sz w:val="24"/>
          <w:szCs w:val="24"/>
        </w:rPr>
        <w:t>,</w:t>
      </w:r>
      <w:r w:rsidRPr="00F6296E">
        <w:rPr>
          <w:rFonts w:ascii="Times New Roman" w:hAnsi="Times New Roman"/>
          <w:sz w:val="24"/>
          <w:szCs w:val="24"/>
        </w:rPr>
        <w:t xml:space="preserve"> and the </w:t>
      </w:r>
      <w:r w:rsidR="00E019B8" w:rsidRPr="00F6296E">
        <w:rPr>
          <w:rFonts w:ascii="Times New Roman" w:hAnsi="Times New Roman"/>
          <w:sz w:val="24"/>
          <w:szCs w:val="24"/>
        </w:rPr>
        <w:t>parent,</w:t>
      </w:r>
      <w:r w:rsidRPr="00F6296E">
        <w:rPr>
          <w:rFonts w:ascii="Times New Roman" w:hAnsi="Times New Roman"/>
          <w:sz w:val="24"/>
          <w:szCs w:val="24"/>
        </w:rPr>
        <w:t xml:space="preserve"> if necessary, to determine the child’s whereabouts.</w:t>
      </w:r>
    </w:p>
    <w:p w14:paraId="5D9E86E7" w14:textId="77777777" w:rsidR="00CC3643" w:rsidRPr="00F6296E" w:rsidRDefault="00CC3643">
      <w:pPr>
        <w:tabs>
          <w:tab w:val="left" w:pos="540"/>
          <w:tab w:val="left" w:pos="3960"/>
        </w:tabs>
        <w:rPr>
          <w:rFonts w:ascii="Times New Roman" w:hAnsi="Times New Roman"/>
          <w:sz w:val="24"/>
          <w:szCs w:val="24"/>
        </w:rPr>
      </w:pPr>
    </w:p>
    <w:p w14:paraId="25AA406F" w14:textId="46629617" w:rsidR="00C203B3" w:rsidRPr="00F6296E" w:rsidRDefault="00C203B3" w:rsidP="00D229A2">
      <w:pPr>
        <w:tabs>
          <w:tab w:val="left" w:pos="540"/>
        </w:tabs>
        <w:ind w:left="540" w:hanging="540"/>
        <w:outlineLvl w:val="1"/>
        <w:rPr>
          <w:rFonts w:ascii="Times New Roman" w:hAnsi="Times New Roman"/>
          <w:b/>
          <w:sz w:val="24"/>
          <w:szCs w:val="24"/>
        </w:rPr>
      </w:pPr>
      <w:r w:rsidRPr="00F6296E">
        <w:rPr>
          <w:rFonts w:ascii="Times New Roman" w:hAnsi="Times New Roman"/>
          <w:b/>
          <w:sz w:val="24"/>
          <w:szCs w:val="24"/>
        </w:rPr>
        <w:tab/>
        <w:t>Provider Absence</w:t>
      </w:r>
    </w:p>
    <w:p w14:paraId="0F76A71D" w14:textId="4D983DCE" w:rsidR="00CC3643" w:rsidRPr="00F6296E" w:rsidRDefault="00BC6D8F" w:rsidP="0063160B">
      <w:pPr>
        <w:tabs>
          <w:tab w:val="left" w:pos="540"/>
        </w:tabs>
        <w:ind w:left="540"/>
        <w:rPr>
          <w:rFonts w:ascii="Times New Roman" w:hAnsi="Times New Roman"/>
          <w:sz w:val="24"/>
          <w:szCs w:val="24"/>
        </w:rPr>
      </w:pPr>
      <w:r w:rsidRPr="00F6296E">
        <w:rPr>
          <w:rFonts w:ascii="Times New Roman" w:hAnsi="Times New Roman"/>
          <w:sz w:val="24"/>
          <w:szCs w:val="24"/>
          <w:u w:val="single"/>
        </w:rPr>
        <w:t>Vacation:</w:t>
      </w:r>
      <w:r w:rsidRPr="00F6296E">
        <w:rPr>
          <w:rFonts w:ascii="Times New Roman" w:hAnsi="Times New Roman"/>
          <w:b/>
          <w:sz w:val="24"/>
          <w:szCs w:val="24"/>
        </w:rPr>
        <w:t xml:space="preserve"> </w:t>
      </w:r>
      <w:r w:rsidR="00CC3643" w:rsidRPr="00F6296E">
        <w:rPr>
          <w:rFonts w:ascii="Times New Roman" w:hAnsi="Times New Roman"/>
          <w:sz w:val="24"/>
          <w:szCs w:val="24"/>
        </w:rPr>
        <w:t xml:space="preserve">I will take </w:t>
      </w:r>
      <w:r w:rsidR="00471652" w:rsidRPr="00F6296E">
        <w:rPr>
          <w:rFonts w:ascii="Times New Roman" w:hAnsi="Times New Roman"/>
          <w:sz w:val="24"/>
          <w:szCs w:val="24"/>
        </w:rPr>
        <w:t>2 weeks</w:t>
      </w:r>
      <w:r w:rsidR="00CC3643" w:rsidRPr="00F6296E">
        <w:rPr>
          <w:rFonts w:ascii="Times New Roman" w:hAnsi="Times New Roman"/>
          <w:sz w:val="24"/>
          <w:szCs w:val="24"/>
        </w:rPr>
        <w:t xml:space="preserve"> of vacation each year. For </w:t>
      </w:r>
      <w:r w:rsidR="00471652" w:rsidRPr="00F6296E">
        <w:rPr>
          <w:rFonts w:ascii="Times New Roman" w:hAnsi="Times New Roman"/>
          <w:sz w:val="24"/>
          <w:szCs w:val="24"/>
        </w:rPr>
        <w:t>2 weeks</w:t>
      </w:r>
      <w:r w:rsidR="004F642A" w:rsidRPr="00F6296E">
        <w:rPr>
          <w:rFonts w:ascii="Times New Roman" w:hAnsi="Times New Roman"/>
          <w:sz w:val="24"/>
          <w:szCs w:val="24"/>
        </w:rPr>
        <w:t>,</w:t>
      </w:r>
      <w:r w:rsidR="00CC3643" w:rsidRPr="00F6296E">
        <w:rPr>
          <w:rFonts w:ascii="Times New Roman" w:hAnsi="Times New Roman"/>
          <w:sz w:val="24"/>
          <w:szCs w:val="24"/>
        </w:rPr>
        <w:t xml:space="preserve"> I will charge</w:t>
      </w:r>
      <w:r w:rsidR="004F642A" w:rsidRPr="00F6296E">
        <w:rPr>
          <w:rFonts w:ascii="Times New Roman" w:hAnsi="Times New Roman"/>
          <w:sz w:val="24"/>
          <w:szCs w:val="24"/>
        </w:rPr>
        <w:t>. F</w:t>
      </w:r>
      <w:r w:rsidR="00CC3643" w:rsidRPr="00F6296E">
        <w:rPr>
          <w:rFonts w:ascii="Times New Roman" w:hAnsi="Times New Roman"/>
          <w:sz w:val="24"/>
          <w:szCs w:val="24"/>
        </w:rPr>
        <w:t>or</w:t>
      </w:r>
      <w:r w:rsidR="00083444" w:rsidRPr="00F6296E">
        <w:rPr>
          <w:rFonts w:ascii="Times New Roman" w:hAnsi="Times New Roman"/>
          <w:sz w:val="24"/>
          <w:szCs w:val="24"/>
        </w:rPr>
        <w:t xml:space="preserve"> 2 </w:t>
      </w:r>
      <w:r w:rsidR="00E019B8" w:rsidRPr="00F6296E">
        <w:rPr>
          <w:rFonts w:ascii="Times New Roman" w:hAnsi="Times New Roman"/>
          <w:sz w:val="24"/>
          <w:szCs w:val="24"/>
        </w:rPr>
        <w:t>weeks I</w:t>
      </w:r>
      <w:r w:rsidR="00CC3643" w:rsidRPr="00F6296E">
        <w:rPr>
          <w:rFonts w:ascii="Times New Roman" w:hAnsi="Times New Roman"/>
          <w:sz w:val="24"/>
          <w:szCs w:val="24"/>
        </w:rPr>
        <w:t xml:space="preserve"> will require </w:t>
      </w:r>
      <w:commentRangeStart w:id="36"/>
      <w:r w:rsidR="00CC3643" w:rsidRPr="00F6296E">
        <w:rPr>
          <w:rFonts w:ascii="Times New Roman" w:hAnsi="Times New Roman"/>
          <w:sz w:val="24"/>
          <w:szCs w:val="24"/>
        </w:rPr>
        <w:t>payment</w:t>
      </w:r>
      <w:commentRangeEnd w:id="36"/>
      <w:r w:rsidR="00D85946">
        <w:rPr>
          <w:rStyle w:val="CommentReference"/>
        </w:rPr>
        <w:commentReference w:id="36"/>
      </w:r>
      <w:r w:rsidR="00CC3643" w:rsidRPr="00F6296E">
        <w:rPr>
          <w:rFonts w:ascii="Times New Roman" w:hAnsi="Times New Roman"/>
          <w:sz w:val="24"/>
          <w:szCs w:val="24"/>
        </w:rPr>
        <w:t xml:space="preserve">.  I will let you know of this time off at least </w:t>
      </w:r>
      <w:r w:rsidR="00471652" w:rsidRPr="00F6296E">
        <w:rPr>
          <w:rFonts w:ascii="Times New Roman" w:hAnsi="Times New Roman"/>
          <w:sz w:val="24"/>
          <w:szCs w:val="24"/>
        </w:rPr>
        <w:t>14</w:t>
      </w:r>
      <w:r w:rsidR="00CC3643" w:rsidRPr="00F6296E">
        <w:rPr>
          <w:rFonts w:ascii="Times New Roman" w:hAnsi="Times New Roman"/>
          <w:sz w:val="24"/>
          <w:szCs w:val="24"/>
        </w:rPr>
        <w:t xml:space="preserve"> days in advance so you and your family can make alternate arrangements.</w:t>
      </w:r>
    </w:p>
    <w:p w14:paraId="55F5AD45" w14:textId="77777777" w:rsidR="003525A5" w:rsidRPr="00F6296E" w:rsidRDefault="003525A5" w:rsidP="0063160B">
      <w:pPr>
        <w:tabs>
          <w:tab w:val="left" w:pos="540"/>
          <w:tab w:val="left" w:pos="3960"/>
        </w:tabs>
        <w:rPr>
          <w:rFonts w:ascii="Times New Roman" w:hAnsi="Times New Roman"/>
          <w:sz w:val="24"/>
          <w:szCs w:val="24"/>
        </w:rPr>
      </w:pPr>
    </w:p>
    <w:p w14:paraId="4D051093" w14:textId="5C6270A7" w:rsidR="003525A5" w:rsidRPr="00F6296E" w:rsidRDefault="00BC6D8F" w:rsidP="0063160B">
      <w:pPr>
        <w:tabs>
          <w:tab w:val="left" w:pos="540"/>
        </w:tabs>
        <w:ind w:left="540"/>
        <w:rPr>
          <w:rFonts w:ascii="Times New Roman" w:hAnsi="Times New Roman"/>
          <w:sz w:val="24"/>
          <w:szCs w:val="24"/>
        </w:rPr>
      </w:pPr>
      <w:r w:rsidRPr="00F6296E">
        <w:rPr>
          <w:rFonts w:ascii="Times New Roman" w:hAnsi="Times New Roman"/>
          <w:sz w:val="24"/>
          <w:szCs w:val="24"/>
          <w:u w:val="single"/>
        </w:rPr>
        <w:t>Illness:</w:t>
      </w:r>
      <w:r w:rsidRPr="00F6296E">
        <w:rPr>
          <w:rFonts w:ascii="Times New Roman" w:hAnsi="Times New Roman"/>
          <w:b/>
          <w:sz w:val="24"/>
          <w:szCs w:val="24"/>
        </w:rPr>
        <w:t xml:space="preserve"> </w:t>
      </w:r>
      <w:r w:rsidR="00E019B8" w:rsidRPr="00F6296E">
        <w:rPr>
          <w:rFonts w:ascii="Times New Roman" w:hAnsi="Times New Roman"/>
          <w:sz w:val="24"/>
          <w:szCs w:val="24"/>
        </w:rPr>
        <w:t>If</w:t>
      </w:r>
      <w:r w:rsidR="003525A5" w:rsidRPr="00F6296E">
        <w:rPr>
          <w:rFonts w:ascii="Times New Roman" w:hAnsi="Times New Roman"/>
          <w:sz w:val="24"/>
          <w:szCs w:val="24"/>
        </w:rPr>
        <w:t xml:space="preserve"> I or a household resident become ill, I will notify the parents of all regularly scheduled children no later than </w:t>
      </w:r>
      <w:r w:rsidR="00471652" w:rsidRPr="00F6296E">
        <w:rPr>
          <w:rFonts w:ascii="Times New Roman" w:hAnsi="Times New Roman"/>
          <w:sz w:val="24"/>
          <w:szCs w:val="24"/>
        </w:rPr>
        <w:t>5</w:t>
      </w:r>
      <w:r w:rsidR="003525A5" w:rsidRPr="00F6296E">
        <w:rPr>
          <w:rFonts w:ascii="Times New Roman" w:hAnsi="Times New Roman"/>
          <w:sz w:val="24"/>
          <w:szCs w:val="24"/>
        </w:rPr>
        <w:t xml:space="preserve"> </w:t>
      </w:r>
      <w:r w:rsidR="00471652" w:rsidRPr="00F6296E">
        <w:rPr>
          <w:rFonts w:ascii="Times New Roman" w:hAnsi="Times New Roman"/>
          <w:sz w:val="24"/>
          <w:szCs w:val="24"/>
        </w:rPr>
        <w:t>AM</w:t>
      </w:r>
      <w:r w:rsidR="003525A5" w:rsidRPr="00F6296E">
        <w:rPr>
          <w:rFonts w:ascii="Times New Roman" w:hAnsi="Times New Roman"/>
          <w:sz w:val="24"/>
          <w:szCs w:val="24"/>
        </w:rPr>
        <w:t xml:space="preserve"> that the center will be closed.  </w:t>
      </w:r>
      <w:r w:rsidR="00B5610D" w:rsidRPr="00F6296E">
        <w:rPr>
          <w:rFonts w:ascii="Times New Roman" w:hAnsi="Times New Roman"/>
          <w:sz w:val="24"/>
          <w:szCs w:val="24"/>
        </w:rPr>
        <w:t xml:space="preserve">Regular fees </w:t>
      </w:r>
      <w:r w:rsidR="00471652" w:rsidRPr="00F6296E">
        <w:rPr>
          <w:rFonts w:ascii="Times New Roman" w:hAnsi="Times New Roman"/>
          <w:sz w:val="24"/>
          <w:szCs w:val="24"/>
        </w:rPr>
        <w:t>will</w:t>
      </w:r>
      <w:r w:rsidR="00B5610D" w:rsidRPr="00F6296E">
        <w:rPr>
          <w:rFonts w:ascii="Times New Roman" w:hAnsi="Times New Roman"/>
          <w:sz w:val="24"/>
          <w:szCs w:val="24"/>
        </w:rPr>
        <w:t xml:space="preserve"> be charged when I am closed because of an illness.</w:t>
      </w:r>
    </w:p>
    <w:p w14:paraId="5659AF71" w14:textId="77777777" w:rsidR="00CC3643" w:rsidRPr="00F6296E" w:rsidRDefault="00CC3643" w:rsidP="0063160B">
      <w:pPr>
        <w:tabs>
          <w:tab w:val="left" w:pos="540"/>
          <w:tab w:val="left" w:pos="3960"/>
        </w:tabs>
        <w:rPr>
          <w:rFonts w:ascii="Times New Roman" w:hAnsi="Times New Roman"/>
          <w:sz w:val="24"/>
          <w:szCs w:val="24"/>
        </w:rPr>
      </w:pPr>
    </w:p>
    <w:p w14:paraId="49AC6C4D" w14:textId="1B7844DD" w:rsidR="00C04A34" w:rsidRPr="00F6296E" w:rsidRDefault="007D69FA" w:rsidP="0063160B">
      <w:pPr>
        <w:tabs>
          <w:tab w:val="left" w:pos="540"/>
        </w:tabs>
        <w:ind w:left="540"/>
        <w:rPr>
          <w:rFonts w:ascii="Times New Roman" w:hAnsi="Times New Roman"/>
          <w:sz w:val="24"/>
          <w:szCs w:val="24"/>
        </w:rPr>
      </w:pPr>
      <w:r w:rsidRPr="00F6296E">
        <w:rPr>
          <w:rFonts w:ascii="Times New Roman" w:hAnsi="Times New Roman"/>
          <w:sz w:val="24"/>
          <w:szCs w:val="24"/>
          <w:u w:val="single"/>
        </w:rPr>
        <w:t>Unplanned</w:t>
      </w:r>
      <w:r w:rsidR="00BC6D8F" w:rsidRPr="00F6296E">
        <w:rPr>
          <w:rFonts w:ascii="Times New Roman" w:hAnsi="Times New Roman"/>
          <w:sz w:val="24"/>
          <w:szCs w:val="24"/>
          <w:u w:val="single"/>
        </w:rPr>
        <w:t xml:space="preserve"> absence: </w:t>
      </w:r>
      <w:r w:rsidR="00C203B3" w:rsidRPr="00F6296E">
        <w:rPr>
          <w:rFonts w:ascii="Times New Roman" w:hAnsi="Times New Roman"/>
          <w:sz w:val="24"/>
          <w:szCs w:val="24"/>
        </w:rPr>
        <w:t xml:space="preserve">In case of </w:t>
      </w:r>
      <w:r w:rsidR="00E019B8" w:rsidRPr="00F6296E">
        <w:rPr>
          <w:rFonts w:ascii="Times New Roman" w:hAnsi="Times New Roman"/>
          <w:sz w:val="24"/>
          <w:szCs w:val="24"/>
        </w:rPr>
        <w:t>an emergency</w:t>
      </w:r>
      <w:r w:rsidR="00C203B3" w:rsidRPr="00F6296E">
        <w:rPr>
          <w:rFonts w:ascii="Times New Roman" w:hAnsi="Times New Roman"/>
          <w:sz w:val="24"/>
          <w:szCs w:val="24"/>
        </w:rPr>
        <w:t xml:space="preserve"> that requires my immediate attention, I will call </w:t>
      </w:r>
      <w:r w:rsidR="00BB39F7">
        <w:rPr>
          <w:rFonts w:ascii="Times New Roman" w:hAnsi="Times New Roman"/>
          <w:sz w:val="24"/>
          <w:szCs w:val="24"/>
        </w:rPr>
        <w:t>Raquel Ivory</w:t>
      </w:r>
      <w:r w:rsidR="00DA0BBE" w:rsidRPr="00F6296E">
        <w:rPr>
          <w:rFonts w:ascii="Times New Roman" w:hAnsi="Times New Roman"/>
          <w:sz w:val="24"/>
          <w:szCs w:val="24"/>
        </w:rPr>
        <w:t xml:space="preserve">.  My emergency back-up person </w:t>
      </w:r>
      <w:r w:rsidR="00C04A34" w:rsidRPr="00F6296E">
        <w:rPr>
          <w:rFonts w:ascii="Times New Roman" w:hAnsi="Times New Roman"/>
          <w:sz w:val="24"/>
          <w:szCs w:val="24"/>
        </w:rPr>
        <w:t xml:space="preserve">has been trained in Shaken Baby Syndrome </w:t>
      </w:r>
      <w:r w:rsidR="00471652" w:rsidRPr="00F6296E">
        <w:rPr>
          <w:rFonts w:ascii="Times New Roman" w:hAnsi="Times New Roman"/>
          <w:sz w:val="24"/>
          <w:szCs w:val="24"/>
        </w:rPr>
        <w:t>prevention and</w:t>
      </w:r>
      <w:r w:rsidR="00C04A34" w:rsidRPr="00F6296E">
        <w:rPr>
          <w:rFonts w:ascii="Times New Roman" w:hAnsi="Times New Roman"/>
          <w:sz w:val="24"/>
          <w:szCs w:val="24"/>
        </w:rPr>
        <w:t xml:space="preserve"> </w:t>
      </w:r>
      <w:r w:rsidR="00C203B3" w:rsidRPr="00F6296E">
        <w:rPr>
          <w:rFonts w:ascii="Times New Roman" w:hAnsi="Times New Roman"/>
          <w:sz w:val="24"/>
          <w:szCs w:val="24"/>
        </w:rPr>
        <w:t>will come to the center to stay with the children</w:t>
      </w:r>
      <w:r w:rsidR="00DA0BBE" w:rsidRPr="00F6296E">
        <w:rPr>
          <w:rFonts w:ascii="Times New Roman" w:hAnsi="Times New Roman"/>
          <w:sz w:val="24"/>
          <w:szCs w:val="24"/>
        </w:rPr>
        <w:t xml:space="preserve"> during my absence.  Parents</w:t>
      </w:r>
      <w:r w:rsidR="00C203B3" w:rsidRPr="00F6296E">
        <w:rPr>
          <w:rFonts w:ascii="Times New Roman" w:hAnsi="Times New Roman"/>
          <w:sz w:val="24"/>
          <w:szCs w:val="24"/>
        </w:rPr>
        <w:t xml:space="preserve"> </w:t>
      </w:r>
      <w:r w:rsidR="00471652" w:rsidRPr="00F6296E">
        <w:rPr>
          <w:rFonts w:ascii="Times New Roman" w:hAnsi="Times New Roman"/>
          <w:sz w:val="24"/>
          <w:szCs w:val="24"/>
        </w:rPr>
        <w:t>will not</w:t>
      </w:r>
      <w:r w:rsidR="00C203B3" w:rsidRPr="00F6296E">
        <w:rPr>
          <w:rFonts w:ascii="Times New Roman" w:hAnsi="Times New Roman"/>
          <w:sz w:val="24"/>
          <w:szCs w:val="24"/>
        </w:rPr>
        <w:t xml:space="preserve"> be called to pick up their children </w:t>
      </w:r>
      <w:r w:rsidR="00471652" w:rsidRPr="00F6296E">
        <w:rPr>
          <w:rFonts w:ascii="Times New Roman" w:hAnsi="Times New Roman"/>
          <w:sz w:val="24"/>
          <w:szCs w:val="24"/>
        </w:rPr>
        <w:t>as soon as possible and</w:t>
      </w:r>
      <w:r w:rsidR="0079014D" w:rsidRPr="00F6296E">
        <w:rPr>
          <w:rFonts w:ascii="Times New Roman" w:hAnsi="Times New Roman"/>
          <w:sz w:val="24"/>
          <w:szCs w:val="24"/>
        </w:rPr>
        <w:t xml:space="preserve"> should do so within</w:t>
      </w:r>
      <w:r w:rsidR="008F3C70" w:rsidRPr="00F6296E">
        <w:rPr>
          <w:rFonts w:ascii="Times New Roman" w:hAnsi="Times New Roman"/>
          <w:sz w:val="24"/>
          <w:szCs w:val="24"/>
        </w:rPr>
        <w:t xml:space="preserve"> 30 minutes </w:t>
      </w:r>
      <w:r w:rsidR="00942F4B" w:rsidRPr="00F6296E">
        <w:rPr>
          <w:rFonts w:ascii="Times New Roman" w:hAnsi="Times New Roman"/>
          <w:sz w:val="24"/>
          <w:szCs w:val="24"/>
        </w:rPr>
        <w:t xml:space="preserve">of </w:t>
      </w:r>
      <w:r w:rsidR="0079014D" w:rsidRPr="00F6296E">
        <w:rPr>
          <w:rFonts w:ascii="Times New Roman" w:hAnsi="Times New Roman"/>
          <w:sz w:val="24"/>
          <w:szCs w:val="24"/>
        </w:rPr>
        <w:t xml:space="preserve">receiving the call.  </w:t>
      </w:r>
      <w:r w:rsidR="00101F63" w:rsidRPr="00F6296E">
        <w:rPr>
          <w:rFonts w:ascii="Times New Roman" w:hAnsi="Times New Roman"/>
          <w:sz w:val="24"/>
          <w:szCs w:val="24"/>
        </w:rPr>
        <w:t xml:space="preserve">Each time </w:t>
      </w:r>
      <w:r w:rsidR="00471652" w:rsidRPr="00F6296E">
        <w:rPr>
          <w:rFonts w:ascii="Times New Roman" w:hAnsi="Times New Roman"/>
          <w:sz w:val="24"/>
          <w:szCs w:val="24"/>
        </w:rPr>
        <w:t>an emergency</w:t>
      </w:r>
      <w:r w:rsidR="00101F63" w:rsidRPr="00F6296E">
        <w:rPr>
          <w:rFonts w:ascii="Times New Roman" w:hAnsi="Times New Roman"/>
          <w:sz w:val="24"/>
          <w:szCs w:val="24"/>
        </w:rPr>
        <w:t xml:space="preserve"> occurs, </w:t>
      </w:r>
      <w:r w:rsidR="001B2319" w:rsidRPr="00F6296E">
        <w:rPr>
          <w:rFonts w:ascii="Times New Roman" w:hAnsi="Times New Roman"/>
          <w:sz w:val="24"/>
          <w:szCs w:val="24"/>
        </w:rPr>
        <w:t>I</w:t>
      </w:r>
      <w:r w:rsidR="004F642A" w:rsidRPr="00F6296E">
        <w:rPr>
          <w:rFonts w:ascii="Times New Roman" w:hAnsi="Times New Roman"/>
          <w:sz w:val="24"/>
          <w:szCs w:val="24"/>
        </w:rPr>
        <w:t xml:space="preserve"> will provide my emergency back-</w:t>
      </w:r>
      <w:r w:rsidR="001B2319" w:rsidRPr="00F6296E">
        <w:rPr>
          <w:rFonts w:ascii="Times New Roman" w:hAnsi="Times New Roman"/>
          <w:sz w:val="24"/>
          <w:szCs w:val="24"/>
        </w:rPr>
        <w:t>up person with a brief orientation</w:t>
      </w:r>
      <w:r w:rsidR="00101F63" w:rsidRPr="00F6296E">
        <w:rPr>
          <w:rFonts w:ascii="Times New Roman" w:hAnsi="Times New Roman"/>
          <w:sz w:val="24"/>
          <w:szCs w:val="24"/>
        </w:rPr>
        <w:t xml:space="preserve"> immediately before being left alone with the children. The orientation will include </w:t>
      </w:r>
      <w:r w:rsidR="00471652" w:rsidRPr="00F6296E">
        <w:rPr>
          <w:rFonts w:ascii="Times New Roman" w:hAnsi="Times New Roman"/>
          <w:sz w:val="24"/>
          <w:szCs w:val="24"/>
        </w:rPr>
        <w:t>all</w:t>
      </w:r>
      <w:r w:rsidR="00101F63" w:rsidRPr="00F6296E">
        <w:rPr>
          <w:rFonts w:ascii="Times New Roman" w:hAnsi="Times New Roman"/>
          <w:sz w:val="24"/>
          <w:szCs w:val="24"/>
        </w:rPr>
        <w:t xml:space="preserve"> the following:</w:t>
      </w:r>
    </w:p>
    <w:p w14:paraId="76C38F2D" w14:textId="77777777" w:rsidR="00C04A34" w:rsidRPr="00F6296E" w:rsidRDefault="00C04A34" w:rsidP="0063160B">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T</w:t>
      </w:r>
      <w:r w:rsidR="001B2319" w:rsidRPr="00F6296E">
        <w:rPr>
          <w:rFonts w:ascii="Times New Roman" w:hAnsi="Times New Roman"/>
          <w:sz w:val="24"/>
          <w:szCs w:val="24"/>
        </w:rPr>
        <w:t xml:space="preserve">he names and ages of children </w:t>
      </w:r>
      <w:commentRangeStart w:id="37"/>
      <w:r w:rsidR="001B2319" w:rsidRPr="00F6296E">
        <w:rPr>
          <w:rFonts w:ascii="Times New Roman" w:hAnsi="Times New Roman"/>
          <w:sz w:val="24"/>
          <w:szCs w:val="24"/>
        </w:rPr>
        <w:t>present</w:t>
      </w:r>
      <w:commentRangeEnd w:id="37"/>
      <w:r w:rsidR="00D85946">
        <w:rPr>
          <w:rStyle w:val="CommentReference"/>
        </w:rPr>
        <w:commentReference w:id="37"/>
      </w:r>
      <w:r w:rsidRPr="00F6296E">
        <w:rPr>
          <w:rFonts w:ascii="Times New Roman" w:hAnsi="Times New Roman"/>
          <w:sz w:val="24"/>
          <w:szCs w:val="24"/>
        </w:rPr>
        <w:t>.</w:t>
      </w:r>
    </w:p>
    <w:p w14:paraId="47589CF2" w14:textId="77777777" w:rsidR="00C04A34" w:rsidRPr="00F6296E" w:rsidRDefault="00C04A34" w:rsidP="0063160B">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A</w:t>
      </w:r>
      <w:r w:rsidR="001B2319" w:rsidRPr="00F6296E">
        <w:rPr>
          <w:rFonts w:ascii="Times New Roman" w:hAnsi="Times New Roman"/>
          <w:sz w:val="24"/>
          <w:szCs w:val="24"/>
        </w:rPr>
        <w:t>rrival and departure information for each child</w:t>
      </w:r>
      <w:r w:rsidR="00DA0BBE" w:rsidRPr="00F6296E">
        <w:rPr>
          <w:rFonts w:ascii="Times New Roman" w:hAnsi="Times New Roman"/>
          <w:sz w:val="24"/>
          <w:szCs w:val="24"/>
        </w:rPr>
        <w:t xml:space="preserve"> including the names of people authorized to pick up the child</w:t>
      </w:r>
      <w:r w:rsidRPr="00F6296E">
        <w:rPr>
          <w:rFonts w:ascii="Times New Roman" w:hAnsi="Times New Roman"/>
          <w:sz w:val="24"/>
          <w:szCs w:val="24"/>
        </w:rPr>
        <w:t>.</w:t>
      </w:r>
    </w:p>
    <w:p w14:paraId="2D89C376" w14:textId="77777777" w:rsidR="00C04A34" w:rsidRPr="00F6296E" w:rsidRDefault="00C04A34" w:rsidP="0063160B">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T</w:t>
      </w:r>
      <w:r w:rsidR="001B2319" w:rsidRPr="00F6296E">
        <w:rPr>
          <w:rFonts w:ascii="Times New Roman" w:hAnsi="Times New Roman"/>
          <w:sz w:val="24"/>
          <w:szCs w:val="24"/>
        </w:rPr>
        <w:t xml:space="preserve">he location of </w:t>
      </w:r>
      <w:r w:rsidR="004F642A" w:rsidRPr="00F6296E">
        <w:rPr>
          <w:rFonts w:ascii="Times New Roman" w:hAnsi="Times New Roman"/>
          <w:sz w:val="24"/>
          <w:szCs w:val="24"/>
        </w:rPr>
        <w:t xml:space="preserve">the </w:t>
      </w:r>
      <w:r w:rsidR="001B2319" w:rsidRPr="00F6296E">
        <w:rPr>
          <w:rFonts w:ascii="Times New Roman" w:hAnsi="Times New Roman"/>
          <w:sz w:val="24"/>
          <w:szCs w:val="24"/>
        </w:rPr>
        <w:t>children’s files</w:t>
      </w:r>
      <w:r w:rsidR="00DA0BBE" w:rsidRPr="00F6296E">
        <w:rPr>
          <w:rFonts w:ascii="Times New Roman" w:hAnsi="Times New Roman"/>
          <w:sz w:val="24"/>
          <w:szCs w:val="24"/>
        </w:rPr>
        <w:t xml:space="preserve"> including emergency contact information, consent for emergency medical treatment and any special health care needs</w:t>
      </w:r>
      <w:r w:rsidRPr="00F6296E">
        <w:rPr>
          <w:rFonts w:ascii="Times New Roman" w:hAnsi="Times New Roman"/>
          <w:sz w:val="24"/>
          <w:szCs w:val="24"/>
        </w:rPr>
        <w:t>.</w:t>
      </w:r>
    </w:p>
    <w:p w14:paraId="191C4DA7" w14:textId="77777777" w:rsidR="00C04A34" w:rsidRPr="00F6296E" w:rsidRDefault="00C04A34" w:rsidP="0063160B">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T</w:t>
      </w:r>
      <w:r w:rsidR="004F642A" w:rsidRPr="00F6296E">
        <w:rPr>
          <w:rFonts w:ascii="Times New Roman" w:hAnsi="Times New Roman"/>
          <w:sz w:val="24"/>
          <w:szCs w:val="24"/>
        </w:rPr>
        <w:t xml:space="preserve">he </w:t>
      </w:r>
      <w:r w:rsidR="001B2319" w:rsidRPr="00F6296E">
        <w:rPr>
          <w:rFonts w:ascii="Times New Roman" w:hAnsi="Times New Roman"/>
          <w:sz w:val="24"/>
          <w:szCs w:val="24"/>
        </w:rPr>
        <w:t>procedures to reduce the risk of sudden infant death syndrome if the center is licensed to care for children under 1 year of age.</w:t>
      </w:r>
    </w:p>
    <w:p w14:paraId="6DDBB397" w14:textId="77777777" w:rsidR="00C04A34" w:rsidRPr="00F6296E" w:rsidRDefault="00C04A34" w:rsidP="00C04A34">
      <w:pPr>
        <w:tabs>
          <w:tab w:val="num" w:pos="360"/>
          <w:tab w:val="left" w:pos="540"/>
          <w:tab w:val="left" w:pos="3960"/>
        </w:tabs>
        <w:rPr>
          <w:rFonts w:ascii="Times New Roman" w:hAnsi="Times New Roman"/>
          <w:sz w:val="24"/>
          <w:szCs w:val="24"/>
        </w:rPr>
      </w:pPr>
    </w:p>
    <w:p w14:paraId="2085A357" w14:textId="4B5F1400" w:rsidR="00C203B3" w:rsidRPr="00F6296E" w:rsidRDefault="00D55A08" w:rsidP="0063160B">
      <w:pPr>
        <w:tabs>
          <w:tab w:val="left" w:pos="540"/>
        </w:tabs>
        <w:ind w:left="540"/>
        <w:rPr>
          <w:rFonts w:ascii="Times New Roman" w:hAnsi="Times New Roman"/>
          <w:sz w:val="24"/>
          <w:szCs w:val="24"/>
        </w:rPr>
      </w:pPr>
      <w:r w:rsidRPr="00F6296E">
        <w:rPr>
          <w:rFonts w:ascii="Times New Roman" w:hAnsi="Times New Roman"/>
          <w:sz w:val="24"/>
          <w:szCs w:val="24"/>
        </w:rPr>
        <w:t xml:space="preserve">Regular fees </w:t>
      </w:r>
      <w:r w:rsidR="00471652" w:rsidRPr="00F6296E">
        <w:rPr>
          <w:rFonts w:ascii="Times New Roman" w:hAnsi="Times New Roman"/>
          <w:sz w:val="24"/>
          <w:szCs w:val="24"/>
        </w:rPr>
        <w:t xml:space="preserve">will </w:t>
      </w:r>
      <w:r w:rsidRPr="00F6296E">
        <w:rPr>
          <w:rFonts w:ascii="Times New Roman" w:hAnsi="Times New Roman"/>
          <w:sz w:val="24"/>
          <w:szCs w:val="24"/>
        </w:rPr>
        <w:t>be charged when I am closed because of an emergency.</w:t>
      </w:r>
    </w:p>
    <w:p w14:paraId="41D80145" w14:textId="77777777" w:rsidR="00203111" w:rsidRPr="00F6296E" w:rsidRDefault="00203111">
      <w:pPr>
        <w:tabs>
          <w:tab w:val="left" w:pos="540"/>
          <w:tab w:val="left" w:pos="3960"/>
        </w:tabs>
        <w:rPr>
          <w:rFonts w:ascii="Times New Roman" w:hAnsi="Times New Roman"/>
          <w:b/>
          <w:sz w:val="24"/>
          <w:szCs w:val="24"/>
        </w:rPr>
      </w:pPr>
    </w:p>
    <w:p w14:paraId="16B5848B" w14:textId="5EEAD924" w:rsidR="007D69FA" w:rsidRPr="00F6296E" w:rsidRDefault="00BC6D8F" w:rsidP="007D69FA">
      <w:pPr>
        <w:tabs>
          <w:tab w:val="left" w:pos="540"/>
        </w:tabs>
        <w:ind w:left="540"/>
        <w:rPr>
          <w:rFonts w:ascii="Times New Roman" w:hAnsi="Times New Roman"/>
          <w:sz w:val="24"/>
          <w:szCs w:val="24"/>
        </w:rPr>
      </w:pPr>
      <w:r w:rsidRPr="00F6296E">
        <w:rPr>
          <w:rFonts w:ascii="Times New Roman" w:hAnsi="Times New Roman"/>
          <w:sz w:val="24"/>
          <w:szCs w:val="24"/>
          <w:u w:val="single"/>
        </w:rPr>
        <w:t>Planned</w:t>
      </w:r>
      <w:r w:rsidR="00203111" w:rsidRPr="00F6296E">
        <w:rPr>
          <w:rFonts w:ascii="Times New Roman" w:hAnsi="Times New Roman"/>
          <w:sz w:val="24"/>
          <w:szCs w:val="24"/>
          <w:u w:val="single"/>
        </w:rPr>
        <w:t xml:space="preserve"> </w:t>
      </w:r>
      <w:r w:rsidRPr="00F6296E">
        <w:rPr>
          <w:rFonts w:ascii="Times New Roman" w:hAnsi="Times New Roman"/>
          <w:sz w:val="24"/>
          <w:szCs w:val="24"/>
          <w:u w:val="single"/>
        </w:rPr>
        <w:t>absence</w:t>
      </w:r>
      <w:r w:rsidRPr="00F6296E">
        <w:rPr>
          <w:rFonts w:ascii="Times New Roman" w:hAnsi="Times New Roman"/>
          <w:sz w:val="24"/>
          <w:szCs w:val="24"/>
        </w:rPr>
        <w:t>:</w:t>
      </w:r>
      <w:r w:rsidR="008E7C7F" w:rsidRPr="00F6296E">
        <w:rPr>
          <w:rFonts w:ascii="Times New Roman" w:hAnsi="Times New Roman"/>
          <w:sz w:val="24"/>
          <w:szCs w:val="24"/>
        </w:rPr>
        <w:t xml:space="preserve">  </w:t>
      </w:r>
      <w:r w:rsidR="00C203B3" w:rsidRPr="00F6296E">
        <w:rPr>
          <w:rFonts w:ascii="Times New Roman" w:hAnsi="Times New Roman"/>
          <w:sz w:val="24"/>
          <w:szCs w:val="24"/>
        </w:rPr>
        <w:t xml:space="preserve">In the event that I am scheduled to be gone, </w:t>
      </w:r>
      <w:r w:rsidR="009B7CD7" w:rsidRPr="00F6296E">
        <w:rPr>
          <w:rFonts w:ascii="Times New Roman" w:hAnsi="Times New Roman"/>
          <w:sz w:val="24"/>
          <w:szCs w:val="24"/>
        </w:rPr>
        <w:t>Mary Keith or Kyra Allen</w:t>
      </w:r>
      <w:r w:rsidR="00C203B3" w:rsidRPr="00F6296E">
        <w:rPr>
          <w:rFonts w:ascii="Times New Roman" w:hAnsi="Times New Roman"/>
          <w:sz w:val="24"/>
          <w:szCs w:val="24"/>
        </w:rPr>
        <w:t xml:space="preserve"> will act as my substitute.</w:t>
      </w:r>
      <w:r w:rsidR="00B369A1" w:rsidRPr="00F6296E">
        <w:rPr>
          <w:rFonts w:ascii="Times New Roman" w:hAnsi="Times New Roman"/>
          <w:sz w:val="24"/>
          <w:szCs w:val="24"/>
        </w:rPr>
        <w:t xml:space="preserve"> My substitute has received Shaken Baby Syndrome prevention training.  </w:t>
      </w:r>
      <w:r w:rsidR="00DC7485" w:rsidRPr="00F6296E">
        <w:rPr>
          <w:rFonts w:ascii="Times New Roman" w:hAnsi="Times New Roman"/>
          <w:sz w:val="24"/>
          <w:szCs w:val="24"/>
        </w:rPr>
        <w:t xml:space="preserve">Before my substitute </w:t>
      </w:r>
      <w:r w:rsidR="00DC7485" w:rsidRPr="00F6296E">
        <w:rPr>
          <w:rFonts w:ascii="Times New Roman" w:hAnsi="Times New Roman"/>
          <w:sz w:val="24"/>
          <w:szCs w:val="24"/>
        </w:rPr>
        <w:lastRenderedPageBreak/>
        <w:t xml:space="preserve">or any other provider required to meet the staff-to-child ratios begins to work with the children, </w:t>
      </w:r>
      <w:r w:rsidR="001B2319" w:rsidRPr="00F6296E">
        <w:rPr>
          <w:rFonts w:ascii="Times New Roman" w:hAnsi="Times New Roman"/>
          <w:sz w:val="24"/>
          <w:szCs w:val="24"/>
        </w:rPr>
        <w:t xml:space="preserve">I will </w:t>
      </w:r>
      <w:commentRangeStart w:id="38"/>
      <w:r w:rsidR="001B2319" w:rsidRPr="00F6296E">
        <w:rPr>
          <w:rFonts w:ascii="Times New Roman" w:hAnsi="Times New Roman"/>
          <w:sz w:val="24"/>
          <w:szCs w:val="24"/>
        </w:rPr>
        <w:t>provide</w:t>
      </w:r>
      <w:commentRangeEnd w:id="38"/>
      <w:r w:rsidR="00D85946">
        <w:rPr>
          <w:rStyle w:val="CommentReference"/>
        </w:rPr>
        <w:commentReference w:id="38"/>
      </w:r>
      <w:r w:rsidR="001B2319" w:rsidRPr="00F6296E">
        <w:rPr>
          <w:rFonts w:ascii="Times New Roman" w:hAnsi="Times New Roman"/>
          <w:sz w:val="24"/>
          <w:szCs w:val="24"/>
        </w:rPr>
        <w:t xml:space="preserve"> </w:t>
      </w:r>
      <w:r w:rsidR="00DC7485" w:rsidRPr="00F6296E">
        <w:rPr>
          <w:rFonts w:ascii="Times New Roman" w:hAnsi="Times New Roman"/>
          <w:sz w:val="24"/>
          <w:szCs w:val="24"/>
        </w:rPr>
        <w:t>them with an</w:t>
      </w:r>
      <w:r w:rsidR="001B2319" w:rsidRPr="00F6296E">
        <w:rPr>
          <w:rFonts w:ascii="Times New Roman" w:hAnsi="Times New Roman"/>
          <w:sz w:val="24"/>
          <w:szCs w:val="24"/>
        </w:rPr>
        <w:t xml:space="preserve"> orientation</w:t>
      </w:r>
      <w:r w:rsidR="007D69FA" w:rsidRPr="00F6296E">
        <w:rPr>
          <w:rFonts w:ascii="Times New Roman" w:hAnsi="Times New Roman"/>
          <w:sz w:val="24"/>
          <w:szCs w:val="24"/>
        </w:rPr>
        <w:t xml:space="preserve">.  Completion of the orientation will be documented on a form provided by the Department of Children and Families and placed in the employee file. </w:t>
      </w:r>
      <w:r w:rsidR="0045608A" w:rsidRPr="00F6296E">
        <w:rPr>
          <w:rFonts w:ascii="Times New Roman" w:hAnsi="Times New Roman"/>
          <w:sz w:val="24"/>
          <w:szCs w:val="24"/>
        </w:rPr>
        <w:t xml:space="preserve"> </w:t>
      </w:r>
      <w:r w:rsidR="007D69FA" w:rsidRPr="00F6296E">
        <w:rPr>
          <w:rFonts w:ascii="Times New Roman" w:hAnsi="Times New Roman"/>
          <w:sz w:val="24"/>
          <w:szCs w:val="24"/>
        </w:rPr>
        <w:t>The orientation will include all of the following:</w:t>
      </w:r>
    </w:p>
    <w:p w14:paraId="4CAA7F1E" w14:textId="77777777" w:rsidR="007D69FA" w:rsidRPr="00F6296E" w:rsidRDefault="007D69FA" w:rsidP="007D69FA">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Names and ages of all the children in care.</w:t>
      </w:r>
    </w:p>
    <w:p w14:paraId="43DB8BB3" w14:textId="77777777" w:rsidR="007D69FA" w:rsidRPr="00F6296E" w:rsidRDefault="007D69FA" w:rsidP="007D69FA">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Current arrival and departure information for each child including the names of people authorized to pick up the child.</w:t>
      </w:r>
    </w:p>
    <w:p w14:paraId="588B17C9" w14:textId="77777777" w:rsidR="007D69FA" w:rsidRPr="00F6296E" w:rsidRDefault="007D69FA" w:rsidP="007D69FA">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Review of children’s records including emergency contact information.</w:t>
      </w:r>
    </w:p>
    <w:p w14:paraId="6B1C57FA" w14:textId="77777777" w:rsidR="007D69FA" w:rsidRPr="00F6296E" w:rsidRDefault="007D69FA" w:rsidP="007D69FA">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Specific information relating to child’s special health care needs including medications, disabilities or special health conditions.</w:t>
      </w:r>
    </w:p>
    <w:p w14:paraId="3968097B" w14:textId="77777777" w:rsidR="007D69FA" w:rsidRPr="00F6296E" w:rsidRDefault="007D69FA" w:rsidP="007D69FA">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Procedures to reduce the risk of sudden infant death syndrome.</w:t>
      </w:r>
    </w:p>
    <w:p w14:paraId="674090AB" w14:textId="13431796" w:rsidR="007D69FA" w:rsidRPr="00F6296E" w:rsidRDefault="007D69FA" w:rsidP="007D69FA">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 xml:space="preserve">Overview of the daily schedule including meals, snacks, </w:t>
      </w:r>
      <w:r w:rsidR="009F4D9A" w:rsidRPr="00F6296E">
        <w:rPr>
          <w:rFonts w:ascii="Times New Roman" w:hAnsi="Times New Roman"/>
          <w:sz w:val="24"/>
          <w:szCs w:val="24"/>
        </w:rPr>
        <w:t>naps</w:t>
      </w:r>
      <w:r w:rsidRPr="00F6296E">
        <w:rPr>
          <w:rFonts w:ascii="Times New Roman" w:hAnsi="Times New Roman"/>
          <w:sz w:val="24"/>
          <w:szCs w:val="24"/>
        </w:rPr>
        <w:t xml:space="preserve"> and any information related to eating and sleep schedules of infants and toddlers.</w:t>
      </w:r>
    </w:p>
    <w:p w14:paraId="32FAD9EC" w14:textId="77777777" w:rsidR="007D69FA" w:rsidRPr="00F6296E" w:rsidRDefault="007D69FA" w:rsidP="007D69FA">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Review of center’s procedures for dealing with emergencies.</w:t>
      </w:r>
    </w:p>
    <w:p w14:paraId="5C86F87E" w14:textId="77777777" w:rsidR="007D69FA" w:rsidRPr="00F6296E" w:rsidRDefault="007D69FA" w:rsidP="007D69FA">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Procedure for reporting suspected abuse and neglect of a child.</w:t>
      </w:r>
    </w:p>
    <w:p w14:paraId="40F7D7BC" w14:textId="77777777" w:rsidR="007D69FA" w:rsidRPr="00F6296E" w:rsidRDefault="007D69FA" w:rsidP="007D69FA">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Plan for evacuating sleeping children if night care is provided.</w:t>
      </w:r>
    </w:p>
    <w:p w14:paraId="7F1C1897" w14:textId="77777777" w:rsidR="007D69FA" w:rsidRPr="00F6296E" w:rsidRDefault="007D69FA" w:rsidP="007D69FA">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Procedure to contact a parent if a child is absent from the center without prior notification from the parent.</w:t>
      </w:r>
    </w:p>
    <w:p w14:paraId="73E85C21" w14:textId="77777777" w:rsidR="007D69FA" w:rsidRPr="00F6296E" w:rsidRDefault="007D69FA" w:rsidP="007D69FA">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Review of center policies required under 250.04(2)(e).</w:t>
      </w:r>
    </w:p>
    <w:p w14:paraId="342340D2" w14:textId="77777777" w:rsidR="007D69FA" w:rsidRPr="00F6296E" w:rsidRDefault="007D69FA" w:rsidP="007D69FA">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Review of chapter DCF 250 Family Child Care Centers.</w:t>
      </w:r>
    </w:p>
    <w:p w14:paraId="477A823E" w14:textId="77777777" w:rsidR="007D69FA" w:rsidRPr="00F6296E" w:rsidRDefault="007D69FA" w:rsidP="007D69FA">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Review of DHS 12.07(1) regarding caregiver reporting requirements.</w:t>
      </w:r>
    </w:p>
    <w:p w14:paraId="15F41516" w14:textId="77777777" w:rsidR="00B920B0" w:rsidRDefault="00B920B0" w:rsidP="009F4D9A">
      <w:pPr>
        <w:tabs>
          <w:tab w:val="left" w:pos="540"/>
          <w:tab w:val="left" w:pos="3960"/>
        </w:tabs>
        <w:outlineLvl w:val="0"/>
        <w:rPr>
          <w:rFonts w:ascii="Times New Roman" w:hAnsi="Times New Roman"/>
          <w:sz w:val="24"/>
          <w:szCs w:val="24"/>
        </w:rPr>
      </w:pPr>
    </w:p>
    <w:p w14:paraId="39A77C8B" w14:textId="5DA17436" w:rsidR="009F4D9A" w:rsidRPr="00F6296E" w:rsidRDefault="00C203B3" w:rsidP="009F4D9A">
      <w:pPr>
        <w:tabs>
          <w:tab w:val="left" w:pos="540"/>
          <w:tab w:val="left" w:pos="3960"/>
        </w:tabs>
        <w:outlineLvl w:val="0"/>
        <w:rPr>
          <w:rFonts w:ascii="Times New Roman" w:hAnsi="Times New Roman"/>
          <w:sz w:val="24"/>
          <w:szCs w:val="24"/>
        </w:rPr>
      </w:pPr>
      <w:r w:rsidRPr="00F6296E">
        <w:rPr>
          <w:rFonts w:ascii="Times New Roman" w:hAnsi="Times New Roman"/>
          <w:b/>
          <w:sz w:val="24"/>
          <w:szCs w:val="24"/>
        </w:rPr>
        <w:tab/>
      </w:r>
      <w:bookmarkStart w:id="39" w:name="_Hlk125312974"/>
      <w:r w:rsidRPr="00F6296E">
        <w:rPr>
          <w:rFonts w:ascii="Times New Roman" w:hAnsi="Times New Roman"/>
          <w:b/>
          <w:sz w:val="24"/>
          <w:szCs w:val="24"/>
        </w:rPr>
        <w:t>HEALTH</w:t>
      </w:r>
      <w:bookmarkEnd w:id="39"/>
    </w:p>
    <w:p w14:paraId="3FBC7342" w14:textId="77777777" w:rsidR="00C203B3" w:rsidRPr="00F6296E" w:rsidRDefault="00C203B3">
      <w:pPr>
        <w:tabs>
          <w:tab w:val="left" w:pos="540"/>
          <w:tab w:val="left" w:pos="3960"/>
        </w:tabs>
        <w:rPr>
          <w:rFonts w:ascii="Times New Roman" w:hAnsi="Times New Roman"/>
          <w:b/>
          <w:sz w:val="24"/>
          <w:szCs w:val="24"/>
        </w:rPr>
      </w:pPr>
    </w:p>
    <w:p w14:paraId="3B9E886A" w14:textId="529EAE6F" w:rsidR="00C203B3" w:rsidRPr="00F6296E" w:rsidRDefault="00C203B3" w:rsidP="00D229A2">
      <w:pPr>
        <w:tabs>
          <w:tab w:val="left" w:pos="540"/>
        </w:tabs>
        <w:ind w:left="540" w:hanging="540"/>
        <w:outlineLvl w:val="1"/>
        <w:rPr>
          <w:rFonts w:ascii="Times New Roman" w:hAnsi="Times New Roman"/>
          <w:b/>
          <w:sz w:val="24"/>
          <w:szCs w:val="24"/>
        </w:rPr>
      </w:pPr>
      <w:r w:rsidRPr="00F6296E">
        <w:rPr>
          <w:rFonts w:ascii="Times New Roman" w:hAnsi="Times New Roman"/>
          <w:b/>
          <w:sz w:val="24"/>
          <w:szCs w:val="24"/>
        </w:rPr>
        <w:tab/>
        <w:t>Child Illness</w:t>
      </w:r>
      <w:r w:rsidR="00302ADE" w:rsidRPr="00F6296E">
        <w:rPr>
          <w:rFonts w:ascii="Times New Roman" w:hAnsi="Times New Roman"/>
          <w:b/>
          <w:sz w:val="24"/>
          <w:szCs w:val="24"/>
        </w:rPr>
        <w:t xml:space="preserve"> </w:t>
      </w:r>
      <w:r w:rsidR="00240049" w:rsidRPr="00F6296E">
        <w:rPr>
          <w:rFonts w:ascii="Times New Roman" w:hAnsi="Times New Roman"/>
          <w:b/>
          <w:sz w:val="24"/>
          <w:szCs w:val="24"/>
        </w:rPr>
        <w:t>/ Injuries</w:t>
      </w:r>
    </w:p>
    <w:p w14:paraId="4BE41164" w14:textId="56F3C077" w:rsidR="00C203B3" w:rsidRPr="00F6296E" w:rsidRDefault="0098525E" w:rsidP="008E7C7F">
      <w:pPr>
        <w:tabs>
          <w:tab w:val="left" w:pos="540"/>
          <w:tab w:val="left" w:pos="3960"/>
        </w:tabs>
        <w:ind w:left="540"/>
        <w:rPr>
          <w:rFonts w:ascii="Times New Roman" w:hAnsi="Times New Roman"/>
          <w:sz w:val="24"/>
          <w:szCs w:val="24"/>
        </w:rPr>
      </w:pPr>
      <w:r w:rsidRPr="0098525E">
        <w:rPr>
          <w:rFonts w:ascii="Times New Roman" w:hAnsi="Times New Roman"/>
          <w:sz w:val="24"/>
          <w:szCs w:val="24"/>
        </w:rPr>
        <w:t>Do not bring your child to childcare if ill.</w:t>
      </w:r>
      <w:r w:rsidR="00C203B3" w:rsidRPr="00F6296E">
        <w:rPr>
          <w:rFonts w:ascii="Times New Roman" w:hAnsi="Times New Roman"/>
          <w:sz w:val="24"/>
          <w:szCs w:val="24"/>
        </w:rPr>
        <w:t xml:space="preserve">  </w:t>
      </w:r>
      <w:r w:rsidR="00407FEC" w:rsidRPr="00F6296E">
        <w:rPr>
          <w:rFonts w:ascii="Times New Roman" w:hAnsi="Times New Roman"/>
          <w:sz w:val="24"/>
          <w:szCs w:val="24"/>
        </w:rPr>
        <w:t>The following are e</w:t>
      </w:r>
      <w:r w:rsidR="00C203B3" w:rsidRPr="00F6296E">
        <w:rPr>
          <w:rFonts w:ascii="Times New Roman" w:hAnsi="Times New Roman"/>
          <w:sz w:val="24"/>
          <w:szCs w:val="24"/>
        </w:rPr>
        <w:t xml:space="preserve">xamples of children who are </w:t>
      </w:r>
      <w:commentRangeStart w:id="40"/>
      <w:commentRangeStart w:id="41"/>
      <w:r w:rsidR="00C203B3" w:rsidRPr="00F6296E">
        <w:rPr>
          <w:rFonts w:ascii="Times New Roman" w:hAnsi="Times New Roman"/>
          <w:sz w:val="24"/>
          <w:szCs w:val="24"/>
        </w:rPr>
        <w:t>ill</w:t>
      </w:r>
      <w:commentRangeEnd w:id="40"/>
      <w:r w:rsidR="00D85946">
        <w:rPr>
          <w:rStyle w:val="CommentReference"/>
        </w:rPr>
        <w:commentReference w:id="40"/>
      </w:r>
      <w:commentRangeEnd w:id="41"/>
      <w:r>
        <w:rPr>
          <w:rStyle w:val="CommentReference"/>
        </w:rPr>
        <w:commentReference w:id="41"/>
      </w:r>
      <w:r w:rsidR="00C203B3" w:rsidRPr="00F6296E">
        <w:rPr>
          <w:rFonts w:ascii="Times New Roman" w:hAnsi="Times New Roman"/>
          <w:sz w:val="24"/>
          <w:szCs w:val="24"/>
        </w:rPr>
        <w:t>:</w:t>
      </w:r>
    </w:p>
    <w:p w14:paraId="077BFCBA" w14:textId="77777777" w:rsidR="00C203B3" w:rsidRPr="00F6296E" w:rsidRDefault="00C203B3" w:rsidP="008E7C7F">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 xml:space="preserve">A temperature of </w:t>
      </w:r>
      <w:r w:rsidR="009B7CD7" w:rsidRPr="00F6296E">
        <w:rPr>
          <w:rFonts w:ascii="Times New Roman" w:hAnsi="Times New Roman"/>
          <w:sz w:val="24"/>
          <w:szCs w:val="24"/>
        </w:rPr>
        <w:t>100</w:t>
      </w:r>
      <w:r w:rsidRPr="00F6296E">
        <w:rPr>
          <w:rFonts w:ascii="Times New Roman" w:hAnsi="Times New Roman"/>
          <w:sz w:val="24"/>
          <w:szCs w:val="24"/>
        </w:rPr>
        <w:t xml:space="preserve"> degrees F. or higher</w:t>
      </w:r>
    </w:p>
    <w:p w14:paraId="3A9B256A" w14:textId="2830E686" w:rsidR="00C203B3" w:rsidRPr="00F6296E" w:rsidRDefault="00C203B3" w:rsidP="008E7C7F">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 xml:space="preserve">Vomiting or diarrhea has occurred more than once in the past 24 </w:t>
      </w:r>
      <w:r w:rsidR="00D85946" w:rsidRPr="00F6296E">
        <w:rPr>
          <w:rFonts w:ascii="Times New Roman" w:hAnsi="Times New Roman"/>
          <w:sz w:val="24"/>
          <w:szCs w:val="24"/>
        </w:rPr>
        <w:t>hours.</w:t>
      </w:r>
    </w:p>
    <w:p w14:paraId="6CF73609" w14:textId="04DEB19B" w:rsidR="00C203B3" w:rsidRPr="00F6296E" w:rsidRDefault="00C203B3" w:rsidP="008E7C7F">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 xml:space="preserve">A contagious disease such as chicken pox, strep </w:t>
      </w:r>
      <w:r w:rsidR="00D85946" w:rsidRPr="00F6296E">
        <w:rPr>
          <w:rFonts w:ascii="Times New Roman" w:hAnsi="Times New Roman"/>
          <w:sz w:val="24"/>
          <w:szCs w:val="24"/>
        </w:rPr>
        <w:t>throat,</w:t>
      </w:r>
      <w:r w:rsidRPr="00F6296E">
        <w:rPr>
          <w:rFonts w:ascii="Times New Roman" w:hAnsi="Times New Roman"/>
          <w:sz w:val="24"/>
          <w:szCs w:val="24"/>
        </w:rPr>
        <w:t xml:space="preserve"> or pink eye</w:t>
      </w:r>
    </w:p>
    <w:p w14:paraId="62E0F200" w14:textId="77777777" w:rsidR="00C203B3" w:rsidRPr="00F6296E" w:rsidRDefault="00C203B3" w:rsidP="008E7C7F">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An unidentified rash</w:t>
      </w:r>
    </w:p>
    <w:p w14:paraId="6AB0D838" w14:textId="3FB7EDC1" w:rsidR="00C203B3" w:rsidRPr="00F6296E" w:rsidRDefault="00EB0A60" w:rsidP="008E7C7F">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 xml:space="preserve">Has </w:t>
      </w:r>
      <w:r w:rsidR="00C203B3" w:rsidRPr="00F6296E">
        <w:rPr>
          <w:rFonts w:ascii="Times New Roman" w:hAnsi="Times New Roman"/>
          <w:sz w:val="24"/>
          <w:szCs w:val="24"/>
        </w:rPr>
        <w:t xml:space="preserve">not been on a prescribed medication for </w:t>
      </w:r>
      <w:r w:rsidR="0079014D" w:rsidRPr="00F6296E">
        <w:rPr>
          <w:rFonts w:ascii="Times New Roman" w:hAnsi="Times New Roman"/>
          <w:sz w:val="24"/>
          <w:szCs w:val="24"/>
        </w:rPr>
        <w:t xml:space="preserve">at least </w:t>
      </w:r>
      <w:r w:rsidR="00C203B3" w:rsidRPr="00F6296E">
        <w:rPr>
          <w:rFonts w:ascii="Times New Roman" w:hAnsi="Times New Roman"/>
          <w:sz w:val="24"/>
          <w:szCs w:val="24"/>
        </w:rPr>
        <w:t>24 hours or continue</w:t>
      </w:r>
      <w:r w:rsidRPr="00F6296E">
        <w:rPr>
          <w:rFonts w:ascii="Times New Roman" w:hAnsi="Times New Roman"/>
          <w:sz w:val="24"/>
          <w:szCs w:val="24"/>
        </w:rPr>
        <w:t>s</w:t>
      </w:r>
      <w:r w:rsidR="00C203B3" w:rsidRPr="00F6296E">
        <w:rPr>
          <w:rFonts w:ascii="Times New Roman" w:hAnsi="Times New Roman"/>
          <w:sz w:val="24"/>
          <w:szCs w:val="24"/>
        </w:rPr>
        <w:t xml:space="preserve"> to have symptoms of </w:t>
      </w:r>
      <w:r w:rsidR="00D85946" w:rsidRPr="00F6296E">
        <w:rPr>
          <w:rFonts w:ascii="Times New Roman" w:hAnsi="Times New Roman"/>
          <w:sz w:val="24"/>
          <w:szCs w:val="24"/>
        </w:rPr>
        <w:t>illness.</w:t>
      </w:r>
    </w:p>
    <w:p w14:paraId="1D63BD9A" w14:textId="77777777" w:rsidR="00C203B3" w:rsidRPr="00F6296E" w:rsidRDefault="00C203B3" w:rsidP="008E7C7F">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Has a constant, thick</w:t>
      </w:r>
      <w:r w:rsidR="00407FEC" w:rsidRPr="00F6296E">
        <w:rPr>
          <w:rFonts w:ascii="Times New Roman" w:hAnsi="Times New Roman"/>
          <w:sz w:val="24"/>
          <w:szCs w:val="24"/>
        </w:rPr>
        <w:t>,</w:t>
      </w:r>
      <w:r w:rsidRPr="00F6296E">
        <w:rPr>
          <w:rFonts w:ascii="Times New Roman" w:hAnsi="Times New Roman"/>
          <w:sz w:val="24"/>
          <w:szCs w:val="24"/>
        </w:rPr>
        <w:t xml:space="preserve"> colored nasal discharge</w:t>
      </w:r>
    </w:p>
    <w:p w14:paraId="166D8DF2" w14:textId="77777777" w:rsidR="00C203B3" w:rsidRPr="00F6296E" w:rsidRDefault="00AE65C1" w:rsidP="008E7C7F">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 xml:space="preserve">Pink eye </w:t>
      </w:r>
    </w:p>
    <w:p w14:paraId="03EB3DF5" w14:textId="77777777" w:rsidR="00AE65C1" w:rsidRPr="00F6296E" w:rsidRDefault="00AE65C1" w:rsidP="008E7C7F">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 xml:space="preserve">Swelling in the face or any </w:t>
      </w:r>
      <w:r w:rsidR="005E0586" w:rsidRPr="00F6296E">
        <w:rPr>
          <w:rFonts w:ascii="Times New Roman" w:hAnsi="Times New Roman"/>
          <w:sz w:val="24"/>
          <w:szCs w:val="24"/>
        </w:rPr>
        <w:t xml:space="preserve">body part </w:t>
      </w:r>
    </w:p>
    <w:p w14:paraId="72B48697" w14:textId="77777777" w:rsidR="005E0586" w:rsidRPr="00F6296E" w:rsidRDefault="005E0586" w:rsidP="008E7C7F">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Bed Bug Bites</w:t>
      </w:r>
    </w:p>
    <w:p w14:paraId="129C3D9A" w14:textId="77777777" w:rsidR="005E0586" w:rsidRPr="00F6296E" w:rsidRDefault="005E0586" w:rsidP="008E7C7F">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 xml:space="preserve">Wing Worm </w:t>
      </w:r>
    </w:p>
    <w:p w14:paraId="0EF40268" w14:textId="5239E8B5" w:rsidR="00F021E9" w:rsidRPr="00F6296E" w:rsidRDefault="00F021E9" w:rsidP="008E7C7F">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Any symptoms of COVID-19</w:t>
      </w:r>
      <w:r w:rsidR="00C853D5" w:rsidRPr="00F6296E">
        <w:rPr>
          <w:rFonts w:ascii="Times New Roman" w:hAnsi="Times New Roman"/>
          <w:sz w:val="24"/>
          <w:szCs w:val="24"/>
        </w:rPr>
        <w:t xml:space="preserve"> </w:t>
      </w:r>
      <w:r w:rsidR="009F4D9A" w:rsidRPr="00F6296E">
        <w:rPr>
          <w:rFonts w:ascii="Times New Roman" w:hAnsi="Times New Roman"/>
          <w:sz w:val="24"/>
          <w:szCs w:val="24"/>
        </w:rPr>
        <w:t>(Temperatures</w:t>
      </w:r>
      <w:r w:rsidR="006C78F7" w:rsidRPr="00F6296E">
        <w:rPr>
          <w:rFonts w:ascii="Times New Roman" w:hAnsi="Times New Roman"/>
          <w:sz w:val="24"/>
          <w:szCs w:val="24"/>
        </w:rPr>
        <w:t xml:space="preserve"> will be checked at the door </w:t>
      </w:r>
      <w:r w:rsidR="00CD1AB9" w:rsidRPr="00F6296E">
        <w:rPr>
          <w:rFonts w:ascii="Times New Roman" w:hAnsi="Times New Roman"/>
          <w:sz w:val="24"/>
          <w:szCs w:val="24"/>
        </w:rPr>
        <w:t>or randomly throw out the day)</w:t>
      </w:r>
    </w:p>
    <w:p w14:paraId="420D11DE" w14:textId="1DAF907E" w:rsidR="005A7BB4" w:rsidRPr="00F6296E" w:rsidRDefault="005A7BB4" w:rsidP="008E7C7F">
      <w:pPr>
        <w:numPr>
          <w:ilvl w:val="0"/>
          <w:numId w:val="25"/>
        </w:numPr>
        <w:tabs>
          <w:tab w:val="clear" w:pos="720"/>
          <w:tab w:val="num" w:pos="900"/>
        </w:tabs>
        <w:ind w:left="900"/>
        <w:rPr>
          <w:rFonts w:ascii="Times New Roman" w:hAnsi="Times New Roman"/>
          <w:sz w:val="24"/>
          <w:szCs w:val="24"/>
        </w:rPr>
      </w:pPr>
      <w:r w:rsidRPr="00F6296E">
        <w:rPr>
          <w:rFonts w:ascii="Times New Roman" w:hAnsi="Times New Roman"/>
          <w:sz w:val="24"/>
          <w:szCs w:val="24"/>
        </w:rPr>
        <w:t xml:space="preserve">Or anything else that may be contagious to any other </w:t>
      </w:r>
      <w:r w:rsidR="00D85946" w:rsidRPr="00F6296E">
        <w:rPr>
          <w:rFonts w:ascii="Times New Roman" w:hAnsi="Times New Roman"/>
          <w:sz w:val="24"/>
          <w:szCs w:val="24"/>
        </w:rPr>
        <w:t>person.</w:t>
      </w:r>
      <w:r w:rsidRPr="00F6296E">
        <w:rPr>
          <w:rFonts w:ascii="Times New Roman" w:hAnsi="Times New Roman"/>
          <w:sz w:val="24"/>
          <w:szCs w:val="24"/>
        </w:rPr>
        <w:t xml:space="preserve"> </w:t>
      </w:r>
    </w:p>
    <w:p w14:paraId="0A73536F" w14:textId="77777777" w:rsidR="00C203B3" w:rsidRPr="00F6296E" w:rsidRDefault="00C203B3">
      <w:pPr>
        <w:tabs>
          <w:tab w:val="left" w:pos="540"/>
          <w:tab w:val="left" w:pos="3960"/>
        </w:tabs>
        <w:ind w:left="540"/>
        <w:rPr>
          <w:rFonts w:ascii="Times New Roman" w:hAnsi="Times New Roman"/>
          <w:sz w:val="24"/>
          <w:szCs w:val="24"/>
        </w:rPr>
      </w:pPr>
    </w:p>
    <w:p w14:paraId="05547E61" w14:textId="77777777" w:rsidR="00C203B3" w:rsidRPr="00F6296E" w:rsidRDefault="00C203B3" w:rsidP="008E7C7F">
      <w:pPr>
        <w:tabs>
          <w:tab w:val="left" w:pos="540"/>
          <w:tab w:val="left" w:pos="3960"/>
        </w:tabs>
        <w:ind w:left="540"/>
        <w:rPr>
          <w:rFonts w:ascii="Times New Roman" w:hAnsi="Times New Roman"/>
          <w:sz w:val="24"/>
          <w:szCs w:val="24"/>
        </w:rPr>
      </w:pPr>
      <w:r w:rsidRPr="00F6296E">
        <w:rPr>
          <w:rFonts w:ascii="Times New Roman" w:hAnsi="Times New Roman"/>
          <w:sz w:val="24"/>
          <w:szCs w:val="24"/>
        </w:rPr>
        <w:t xml:space="preserve">If a child should become ill while at the center, parents will be contacted immediately.  Sick children will be isolated within my sight or hearing and made as comfortable as possible.  Children should be picked up within </w:t>
      </w:r>
      <w:r w:rsidR="009B7CD7" w:rsidRPr="00F6296E">
        <w:rPr>
          <w:rFonts w:ascii="Times New Roman" w:hAnsi="Times New Roman"/>
          <w:sz w:val="24"/>
          <w:szCs w:val="24"/>
        </w:rPr>
        <w:t>one hour</w:t>
      </w:r>
      <w:r w:rsidRPr="00F6296E">
        <w:rPr>
          <w:rFonts w:ascii="Times New Roman" w:hAnsi="Times New Roman"/>
          <w:sz w:val="24"/>
          <w:szCs w:val="24"/>
        </w:rPr>
        <w:t xml:space="preserve">.  If the child is not picked up within </w:t>
      </w:r>
      <w:r w:rsidR="009B7CD7" w:rsidRPr="00F6296E">
        <w:rPr>
          <w:rFonts w:ascii="Times New Roman" w:hAnsi="Times New Roman"/>
          <w:sz w:val="24"/>
          <w:szCs w:val="24"/>
        </w:rPr>
        <w:t>one hour</w:t>
      </w:r>
      <w:r w:rsidRPr="00F6296E">
        <w:rPr>
          <w:rFonts w:ascii="Times New Roman" w:hAnsi="Times New Roman"/>
          <w:sz w:val="24"/>
          <w:szCs w:val="24"/>
        </w:rPr>
        <w:t>, the emergency contact person on the child's enrollment form will be called.</w:t>
      </w:r>
    </w:p>
    <w:p w14:paraId="1580F36E" w14:textId="77777777" w:rsidR="00C203B3" w:rsidRPr="00F6296E" w:rsidRDefault="00C203B3">
      <w:pPr>
        <w:tabs>
          <w:tab w:val="left" w:pos="3960"/>
        </w:tabs>
        <w:rPr>
          <w:rFonts w:ascii="Times New Roman" w:hAnsi="Times New Roman"/>
          <w:sz w:val="24"/>
          <w:szCs w:val="24"/>
        </w:rPr>
      </w:pPr>
    </w:p>
    <w:p w14:paraId="0F07928A" w14:textId="3A837471" w:rsidR="0016556C" w:rsidRPr="00F6296E" w:rsidRDefault="0016556C" w:rsidP="008E7C7F">
      <w:pPr>
        <w:tabs>
          <w:tab w:val="left" w:pos="540"/>
          <w:tab w:val="left" w:pos="3960"/>
        </w:tabs>
        <w:ind w:left="540"/>
        <w:rPr>
          <w:rFonts w:ascii="Times New Roman" w:hAnsi="Times New Roman"/>
          <w:sz w:val="24"/>
          <w:szCs w:val="24"/>
        </w:rPr>
      </w:pPr>
      <w:r w:rsidRPr="00F6296E">
        <w:rPr>
          <w:rFonts w:ascii="Times New Roman" w:hAnsi="Times New Roman"/>
          <w:sz w:val="24"/>
          <w:szCs w:val="24"/>
        </w:rPr>
        <w:t xml:space="preserve">Children may return to the center when they are symptom free, have been appropriately treated or have </w:t>
      </w:r>
      <w:commentRangeStart w:id="42"/>
      <w:r w:rsidRPr="00F6296E">
        <w:rPr>
          <w:rFonts w:ascii="Times New Roman" w:hAnsi="Times New Roman"/>
          <w:sz w:val="24"/>
          <w:szCs w:val="24"/>
        </w:rPr>
        <w:t>been</w:t>
      </w:r>
      <w:commentRangeEnd w:id="42"/>
      <w:r w:rsidR="00D85946">
        <w:rPr>
          <w:rStyle w:val="CommentReference"/>
        </w:rPr>
        <w:commentReference w:id="42"/>
      </w:r>
      <w:r w:rsidRPr="00F6296E">
        <w:rPr>
          <w:rFonts w:ascii="Times New Roman" w:hAnsi="Times New Roman"/>
          <w:sz w:val="24"/>
          <w:szCs w:val="24"/>
        </w:rPr>
        <w:t xml:space="preserve"> given medical approval to return to </w:t>
      </w:r>
      <w:r w:rsidR="009F4D9A" w:rsidRPr="00F6296E">
        <w:rPr>
          <w:rFonts w:ascii="Times New Roman" w:hAnsi="Times New Roman"/>
          <w:sz w:val="24"/>
          <w:szCs w:val="24"/>
        </w:rPr>
        <w:t>childcare</w:t>
      </w:r>
      <w:r w:rsidRPr="00F6296E">
        <w:rPr>
          <w:rFonts w:ascii="Times New Roman" w:hAnsi="Times New Roman"/>
          <w:sz w:val="24"/>
          <w:szCs w:val="24"/>
        </w:rPr>
        <w:t xml:space="preserve">.  I will follow procedures on personal cleanliness and communicable diseases </w:t>
      </w:r>
      <w:r w:rsidR="00DC7485" w:rsidRPr="00F6296E">
        <w:rPr>
          <w:rFonts w:ascii="Times New Roman" w:hAnsi="Times New Roman"/>
          <w:sz w:val="24"/>
          <w:szCs w:val="24"/>
        </w:rPr>
        <w:t xml:space="preserve">in accordance </w:t>
      </w:r>
      <w:r w:rsidRPr="00F6296E">
        <w:rPr>
          <w:rFonts w:ascii="Times New Roman" w:hAnsi="Times New Roman"/>
          <w:sz w:val="24"/>
          <w:szCs w:val="24"/>
        </w:rPr>
        <w:t xml:space="preserve">with licensing rules and the guidelines for exclusion of children from </w:t>
      </w:r>
      <w:r w:rsidR="009F4D9A" w:rsidRPr="00F6296E">
        <w:rPr>
          <w:rFonts w:ascii="Times New Roman" w:hAnsi="Times New Roman"/>
          <w:sz w:val="24"/>
          <w:szCs w:val="24"/>
        </w:rPr>
        <w:t>childcare</w:t>
      </w:r>
      <w:r w:rsidRPr="00F6296E">
        <w:rPr>
          <w:rFonts w:ascii="Times New Roman" w:hAnsi="Times New Roman"/>
          <w:sz w:val="24"/>
          <w:szCs w:val="24"/>
        </w:rPr>
        <w:t xml:space="preserve"> as adapted from the </w:t>
      </w:r>
      <w:r w:rsidR="00376E3C" w:rsidRPr="00F6296E">
        <w:rPr>
          <w:rFonts w:ascii="Times New Roman" w:hAnsi="Times New Roman"/>
          <w:sz w:val="24"/>
          <w:szCs w:val="24"/>
        </w:rPr>
        <w:t xml:space="preserve">Department of Health Services, </w:t>
      </w:r>
      <w:r w:rsidRPr="00F6296E">
        <w:rPr>
          <w:rFonts w:ascii="Times New Roman" w:hAnsi="Times New Roman"/>
          <w:sz w:val="24"/>
          <w:szCs w:val="24"/>
        </w:rPr>
        <w:t>Division of Public Health.</w:t>
      </w:r>
    </w:p>
    <w:p w14:paraId="308D67DD" w14:textId="77777777" w:rsidR="0016556C" w:rsidRPr="00F6296E" w:rsidRDefault="0016556C" w:rsidP="0016556C">
      <w:pPr>
        <w:tabs>
          <w:tab w:val="left" w:pos="3960"/>
        </w:tabs>
        <w:rPr>
          <w:rFonts w:ascii="Times New Roman" w:hAnsi="Times New Roman"/>
          <w:sz w:val="24"/>
          <w:szCs w:val="24"/>
        </w:rPr>
      </w:pPr>
    </w:p>
    <w:p w14:paraId="3BD657D0" w14:textId="77777777" w:rsidR="0016556C" w:rsidRPr="00F6296E" w:rsidRDefault="0016556C" w:rsidP="008E7C7F">
      <w:pPr>
        <w:tabs>
          <w:tab w:val="left" w:pos="540"/>
          <w:tab w:val="left" w:pos="3960"/>
        </w:tabs>
        <w:ind w:left="540"/>
        <w:rPr>
          <w:rFonts w:ascii="Times New Roman" w:hAnsi="Times New Roman"/>
          <w:sz w:val="24"/>
          <w:szCs w:val="24"/>
        </w:rPr>
      </w:pPr>
      <w:r w:rsidRPr="00F6296E">
        <w:rPr>
          <w:rFonts w:ascii="Times New Roman" w:hAnsi="Times New Roman"/>
          <w:sz w:val="24"/>
          <w:szCs w:val="24"/>
        </w:rPr>
        <w:t>I will report all communicable diseases, when required, to the</w:t>
      </w:r>
      <w:r w:rsidR="004E678B" w:rsidRPr="00F6296E">
        <w:rPr>
          <w:rFonts w:ascii="Times New Roman" w:hAnsi="Times New Roman"/>
          <w:sz w:val="24"/>
          <w:szCs w:val="24"/>
        </w:rPr>
        <w:t xml:space="preserve"> </w:t>
      </w:r>
      <w:r w:rsidR="00C05921" w:rsidRPr="00F6296E">
        <w:rPr>
          <w:rFonts w:ascii="Times New Roman" w:hAnsi="Times New Roman"/>
          <w:sz w:val="24"/>
          <w:szCs w:val="24"/>
        </w:rPr>
        <w:t xml:space="preserve">regional licensing office of the </w:t>
      </w:r>
      <w:r w:rsidR="004E678B" w:rsidRPr="00F6296E">
        <w:rPr>
          <w:rFonts w:ascii="Times New Roman" w:hAnsi="Times New Roman"/>
          <w:sz w:val="24"/>
          <w:szCs w:val="24"/>
        </w:rPr>
        <w:t>Department of Children and Families, to the</w:t>
      </w:r>
      <w:r w:rsidRPr="00F6296E">
        <w:rPr>
          <w:rFonts w:ascii="Times New Roman" w:hAnsi="Times New Roman"/>
          <w:sz w:val="24"/>
          <w:szCs w:val="24"/>
        </w:rPr>
        <w:t xml:space="preserve"> local health department and to parents of all enrolled children.  Parents of </w:t>
      </w:r>
      <w:r w:rsidRPr="00F6296E">
        <w:rPr>
          <w:rFonts w:ascii="Times New Roman" w:hAnsi="Times New Roman"/>
          <w:sz w:val="24"/>
          <w:szCs w:val="24"/>
        </w:rPr>
        <w:lastRenderedPageBreak/>
        <w:t xml:space="preserve">all enrolled children </w:t>
      </w:r>
      <w:r w:rsidR="009B7CD7" w:rsidRPr="00F6296E">
        <w:rPr>
          <w:rFonts w:ascii="Times New Roman" w:hAnsi="Times New Roman"/>
          <w:sz w:val="24"/>
          <w:szCs w:val="24"/>
        </w:rPr>
        <w:t>will</w:t>
      </w:r>
      <w:r w:rsidRPr="00F6296E">
        <w:rPr>
          <w:rFonts w:ascii="Times New Roman" w:hAnsi="Times New Roman"/>
          <w:sz w:val="24"/>
          <w:szCs w:val="24"/>
        </w:rPr>
        <w:t xml:space="preserve"> be notified when their child has been exposed to an illness other than a communicable disease.</w:t>
      </w:r>
    </w:p>
    <w:p w14:paraId="28F387D4" w14:textId="77777777" w:rsidR="0016556C" w:rsidRPr="00F6296E" w:rsidRDefault="0016556C">
      <w:pPr>
        <w:tabs>
          <w:tab w:val="left" w:pos="3960"/>
        </w:tabs>
        <w:rPr>
          <w:rFonts w:ascii="Times New Roman" w:hAnsi="Times New Roman"/>
          <w:sz w:val="24"/>
          <w:szCs w:val="24"/>
        </w:rPr>
      </w:pPr>
    </w:p>
    <w:p w14:paraId="21AE8B83" w14:textId="77777777" w:rsidR="00644D1E" w:rsidRPr="00F6296E" w:rsidRDefault="00644D1E" w:rsidP="00644D1E">
      <w:pPr>
        <w:tabs>
          <w:tab w:val="left" w:pos="540"/>
          <w:tab w:val="left" w:pos="3960"/>
        </w:tabs>
        <w:ind w:left="540"/>
        <w:rPr>
          <w:rFonts w:ascii="Times New Roman" w:hAnsi="Times New Roman"/>
          <w:sz w:val="24"/>
          <w:szCs w:val="24"/>
        </w:rPr>
      </w:pPr>
      <w:r w:rsidRPr="00F6296E">
        <w:rPr>
          <w:rFonts w:ascii="Times New Roman" w:hAnsi="Times New Roman"/>
          <w:sz w:val="24"/>
          <w:szCs w:val="24"/>
        </w:rPr>
        <w:t xml:space="preserve">I </w:t>
      </w:r>
      <w:r w:rsidR="009B7CD7" w:rsidRPr="00F6296E">
        <w:rPr>
          <w:rFonts w:ascii="Times New Roman" w:hAnsi="Times New Roman"/>
          <w:sz w:val="24"/>
          <w:szCs w:val="24"/>
        </w:rPr>
        <w:t>have</w:t>
      </w:r>
      <w:r w:rsidRPr="00F6296E">
        <w:rPr>
          <w:rFonts w:ascii="Times New Roman" w:hAnsi="Times New Roman"/>
          <w:sz w:val="24"/>
          <w:szCs w:val="24"/>
        </w:rPr>
        <w:t xml:space="preserve"> received training in first aid.  I will follow standard emergency medical procedures for treating injuries.  A head injury will be treated as a serious injury, and parents will be notified as soon as possible.  I have a current certification in infant and child cardiopulmonary resuscitation (CPR) including training in the use of an automated external defibrillator (AED).</w:t>
      </w:r>
    </w:p>
    <w:p w14:paraId="402ADC9C" w14:textId="77777777" w:rsidR="00644D1E" w:rsidRPr="00F6296E" w:rsidRDefault="00644D1E" w:rsidP="00644D1E">
      <w:pPr>
        <w:tabs>
          <w:tab w:val="left" w:pos="3960"/>
        </w:tabs>
        <w:rPr>
          <w:rFonts w:ascii="Times New Roman" w:hAnsi="Times New Roman"/>
          <w:sz w:val="24"/>
          <w:szCs w:val="24"/>
        </w:rPr>
      </w:pPr>
    </w:p>
    <w:p w14:paraId="475E131B" w14:textId="250FFC5E" w:rsidR="00D9281E" w:rsidRPr="00F6296E" w:rsidRDefault="00D9281E" w:rsidP="008E7C7F">
      <w:pPr>
        <w:tabs>
          <w:tab w:val="left" w:pos="540"/>
          <w:tab w:val="left" w:pos="3960"/>
        </w:tabs>
        <w:ind w:left="540"/>
        <w:rPr>
          <w:rFonts w:ascii="Times New Roman" w:hAnsi="Times New Roman"/>
          <w:sz w:val="24"/>
          <w:szCs w:val="24"/>
        </w:rPr>
      </w:pPr>
      <w:r w:rsidRPr="00F6296E">
        <w:rPr>
          <w:rFonts w:ascii="Times New Roman" w:hAnsi="Times New Roman"/>
          <w:sz w:val="24"/>
          <w:szCs w:val="24"/>
        </w:rPr>
        <w:t xml:space="preserve">Superficial injuries will be washed with soap and water and covered with a bandage or treated with ice.  Parents will be </w:t>
      </w:r>
      <w:r w:rsidR="00D85946">
        <w:rPr>
          <w:rFonts w:ascii="Times New Roman" w:hAnsi="Times New Roman"/>
          <w:sz w:val="24"/>
          <w:szCs w:val="24"/>
        </w:rPr>
        <w:t xml:space="preserve">notified. </w:t>
      </w:r>
      <w:r w:rsidR="0043596E">
        <w:rPr>
          <w:rFonts w:ascii="Times New Roman" w:hAnsi="Times New Roman"/>
          <w:sz w:val="24"/>
          <w:szCs w:val="24"/>
        </w:rPr>
        <w:t>A</w:t>
      </w:r>
      <w:r w:rsidRPr="00F6296E">
        <w:rPr>
          <w:rFonts w:ascii="Times New Roman" w:hAnsi="Times New Roman"/>
          <w:sz w:val="24"/>
          <w:szCs w:val="24"/>
        </w:rPr>
        <w:t>bout the minor injury when the child is picked up at the center or delivered to the parent or other authorized person.</w:t>
      </w:r>
    </w:p>
    <w:p w14:paraId="7F0FC2C1" w14:textId="77777777" w:rsidR="00D9281E" w:rsidRPr="00F6296E" w:rsidRDefault="00D9281E" w:rsidP="00D9281E">
      <w:pPr>
        <w:tabs>
          <w:tab w:val="left" w:pos="3960"/>
        </w:tabs>
        <w:rPr>
          <w:rFonts w:ascii="Times New Roman" w:hAnsi="Times New Roman"/>
          <w:sz w:val="24"/>
          <w:szCs w:val="24"/>
        </w:rPr>
      </w:pPr>
    </w:p>
    <w:p w14:paraId="1AAF5F0D" w14:textId="77777777" w:rsidR="00C203B3" w:rsidRPr="00F6296E" w:rsidRDefault="00C203B3" w:rsidP="008E7C7F">
      <w:pPr>
        <w:tabs>
          <w:tab w:val="left" w:pos="540"/>
          <w:tab w:val="left" w:pos="3960"/>
        </w:tabs>
        <w:ind w:left="540"/>
        <w:rPr>
          <w:rFonts w:ascii="Times New Roman" w:hAnsi="Times New Roman"/>
          <w:sz w:val="24"/>
          <w:szCs w:val="24"/>
        </w:rPr>
      </w:pPr>
      <w:r w:rsidRPr="00F6296E">
        <w:rPr>
          <w:rFonts w:ascii="Times New Roman" w:hAnsi="Times New Roman"/>
          <w:sz w:val="24"/>
          <w:szCs w:val="24"/>
        </w:rPr>
        <w:t>If there is a need for emergency medical treatment, 911 will be called and the child will be taken to</w:t>
      </w:r>
      <w:r w:rsidR="009B7CD7" w:rsidRPr="00F6296E">
        <w:rPr>
          <w:rFonts w:ascii="Times New Roman" w:hAnsi="Times New Roman"/>
          <w:sz w:val="24"/>
          <w:szCs w:val="24"/>
        </w:rPr>
        <w:t xml:space="preserve"> St. Joseph’s Hospital located at 5000 West Chambers Street Milwaukee, WI 53210</w:t>
      </w:r>
      <w:r w:rsidR="0016556C" w:rsidRPr="00F6296E">
        <w:rPr>
          <w:rFonts w:ascii="Times New Roman" w:hAnsi="Times New Roman"/>
          <w:sz w:val="24"/>
          <w:szCs w:val="24"/>
        </w:rPr>
        <w:t>.</w:t>
      </w:r>
      <w:r w:rsidRPr="00F6296E">
        <w:rPr>
          <w:rFonts w:ascii="Times New Roman" w:hAnsi="Times New Roman"/>
          <w:sz w:val="24"/>
          <w:szCs w:val="24"/>
        </w:rPr>
        <w:t xml:space="preserve"> Should an ambulance be needed, parents will be responsible for any costs.  Parents will be contacted as soon as possible after contacting 911.</w:t>
      </w:r>
      <w:r w:rsidR="001757A1" w:rsidRPr="00F6296E">
        <w:rPr>
          <w:rFonts w:ascii="Times New Roman" w:hAnsi="Times New Roman"/>
          <w:sz w:val="24"/>
          <w:szCs w:val="24"/>
        </w:rPr>
        <w:t xml:space="preserve"> If possible, I will ask that your child </w:t>
      </w:r>
      <w:r w:rsidR="00CF0C5E" w:rsidRPr="00F6296E">
        <w:rPr>
          <w:rFonts w:ascii="Times New Roman" w:hAnsi="Times New Roman"/>
          <w:sz w:val="24"/>
          <w:szCs w:val="24"/>
        </w:rPr>
        <w:t xml:space="preserve">be taken </w:t>
      </w:r>
      <w:r w:rsidR="001757A1" w:rsidRPr="00F6296E">
        <w:rPr>
          <w:rFonts w:ascii="Times New Roman" w:hAnsi="Times New Roman"/>
          <w:sz w:val="24"/>
          <w:szCs w:val="24"/>
        </w:rPr>
        <w:t xml:space="preserve">to the emergency medical facility that you </w:t>
      </w:r>
      <w:commentRangeStart w:id="43"/>
      <w:r w:rsidR="001757A1" w:rsidRPr="00F6296E">
        <w:rPr>
          <w:rFonts w:ascii="Times New Roman" w:hAnsi="Times New Roman"/>
          <w:sz w:val="24"/>
          <w:szCs w:val="24"/>
        </w:rPr>
        <w:t>designated</w:t>
      </w:r>
      <w:commentRangeEnd w:id="43"/>
      <w:r w:rsidR="00D85946">
        <w:rPr>
          <w:rStyle w:val="CommentReference"/>
        </w:rPr>
        <w:commentReference w:id="43"/>
      </w:r>
      <w:r w:rsidR="001757A1" w:rsidRPr="00F6296E">
        <w:rPr>
          <w:rFonts w:ascii="Times New Roman" w:hAnsi="Times New Roman"/>
          <w:sz w:val="24"/>
          <w:szCs w:val="24"/>
        </w:rPr>
        <w:t xml:space="preserve"> on the child enrollment form.</w:t>
      </w:r>
    </w:p>
    <w:p w14:paraId="54DE2FCB" w14:textId="77777777" w:rsidR="006F4EC5" w:rsidRPr="00F6296E" w:rsidRDefault="006F4EC5" w:rsidP="00BF4171">
      <w:pPr>
        <w:tabs>
          <w:tab w:val="left" w:pos="540"/>
          <w:tab w:val="left" w:pos="3960"/>
        </w:tabs>
        <w:rPr>
          <w:rFonts w:ascii="Times New Roman" w:hAnsi="Times New Roman"/>
          <w:sz w:val="24"/>
          <w:szCs w:val="24"/>
        </w:rPr>
      </w:pPr>
    </w:p>
    <w:p w14:paraId="6ADC4FD1" w14:textId="2CC621F9" w:rsidR="00BF4171" w:rsidRPr="00F6296E" w:rsidRDefault="00BF4171" w:rsidP="008E7C7F">
      <w:pPr>
        <w:tabs>
          <w:tab w:val="left" w:pos="540"/>
          <w:tab w:val="left" w:pos="3960"/>
        </w:tabs>
        <w:ind w:left="540"/>
        <w:rPr>
          <w:rFonts w:ascii="Times New Roman" w:hAnsi="Times New Roman"/>
          <w:sz w:val="24"/>
          <w:szCs w:val="24"/>
        </w:rPr>
      </w:pPr>
      <w:r w:rsidRPr="00F6296E">
        <w:rPr>
          <w:rFonts w:ascii="Times New Roman" w:hAnsi="Times New Roman"/>
          <w:sz w:val="24"/>
          <w:szCs w:val="24"/>
        </w:rPr>
        <w:t xml:space="preserve">All medication administered, accidents or injuries occurring </w:t>
      </w:r>
      <w:r w:rsidR="00CE69AC" w:rsidRPr="00F6296E">
        <w:rPr>
          <w:rFonts w:ascii="Times New Roman" w:hAnsi="Times New Roman"/>
          <w:sz w:val="24"/>
          <w:szCs w:val="24"/>
        </w:rPr>
        <w:t>during the time the child is in my care</w:t>
      </w:r>
      <w:r w:rsidRPr="00F6296E">
        <w:rPr>
          <w:rFonts w:ascii="Times New Roman" w:hAnsi="Times New Roman"/>
          <w:sz w:val="24"/>
          <w:szCs w:val="24"/>
        </w:rPr>
        <w:t xml:space="preserve">, marked changes in behavior or appearance and any observation of injuries to a child's body received outside of my care will be entered into the center's medical logbook.  As a licensed </w:t>
      </w:r>
      <w:r w:rsidR="00E019B8" w:rsidRPr="00F6296E">
        <w:rPr>
          <w:rFonts w:ascii="Times New Roman" w:hAnsi="Times New Roman"/>
          <w:sz w:val="24"/>
          <w:szCs w:val="24"/>
        </w:rPr>
        <w:t>childcare</w:t>
      </w:r>
      <w:r w:rsidRPr="00F6296E">
        <w:rPr>
          <w:rFonts w:ascii="Times New Roman" w:hAnsi="Times New Roman"/>
          <w:sz w:val="24"/>
          <w:szCs w:val="24"/>
        </w:rPr>
        <w:t xml:space="preserve"> provider, I am required to report suspected child abuse or neglect to the local authorities.</w:t>
      </w:r>
    </w:p>
    <w:p w14:paraId="20EEF34C" w14:textId="77777777" w:rsidR="00644D1E" w:rsidRPr="00F6296E" w:rsidRDefault="00644D1E" w:rsidP="00644D1E">
      <w:pPr>
        <w:tabs>
          <w:tab w:val="left" w:pos="540"/>
          <w:tab w:val="left" w:pos="3960"/>
        </w:tabs>
        <w:rPr>
          <w:rFonts w:ascii="Times New Roman" w:hAnsi="Times New Roman"/>
          <w:b/>
          <w:sz w:val="24"/>
          <w:szCs w:val="24"/>
        </w:rPr>
      </w:pPr>
    </w:p>
    <w:p w14:paraId="09F87385" w14:textId="77777777" w:rsidR="00644D1E" w:rsidRPr="00F6296E" w:rsidRDefault="00644D1E" w:rsidP="00644D1E">
      <w:pPr>
        <w:tabs>
          <w:tab w:val="left" w:pos="540"/>
          <w:tab w:val="left" w:pos="3960"/>
        </w:tabs>
        <w:ind w:left="540"/>
        <w:rPr>
          <w:rFonts w:ascii="Times New Roman" w:hAnsi="Times New Roman"/>
          <w:sz w:val="24"/>
          <w:szCs w:val="24"/>
        </w:rPr>
      </w:pPr>
      <w:r w:rsidRPr="00F6296E">
        <w:rPr>
          <w:rFonts w:ascii="Times New Roman" w:hAnsi="Times New Roman"/>
          <w:sz w:val="24"/>
          <w:szCs w:val="24"/>
        </w:rPr>
        <w:t xml:space="preserve">I have not been authorized by the licensing agency to provide care for mildly ill </w:t>
      </w:r>
      <w:commentRangeStart w:id="44"/>
      <w:r w:rsidRPr="00F6296E">
        <w:rPr>
          <w:rFonts w:ascii="Times New Roman" w:hAnsi="Times New Roman"/>
          <w:sz w:val="24"/>
          <w:szCs w:val="24"/>
        </w:rPr>
        <w:t>children</w:t>
      </w:r>
      <w:commentRangeEnd w:id="44"/>
      <w:r w:rsidR="00D85946">
        <w:rPr>
          <w:rStyle w:val="CommentReference"/>
        </w:rPr>
        <w:commentReference w:id="44"/>
      </w:r>
      <w:r w:rsidRPr="00F6296E">
        <w:rPr>
          <w:rFonts w:ascii="Times New Roman" w:hAnsi="Times New Roman"/>
          <w:sz w:val="24"/>
          <w:szCs w:val="24"/>
        </w:rPr>
        <w:t>.</w:t>
      </w:r>
    </w:p>
    <w:p w14:paraId="1B745EAE" w14:textId="77777777" w:rsidR="00644D1E" w:rsidRPr="00F6296E" w:rsidRDefault="00644D1E">
      <w:pPr>
        <w:tabs>
          <w:tab w:val="left" w:pos="3960"/>
        </w:tabs>
        <w:rPr>
          <w:rFonts w:ascii="Times New Roman" w:hAnsi="Times New Roman"/>
          <w:sz w:val="24"/>
          <w:szCs w:val="24"/>
        </w:rPr>
      </w:pPr>
    </w:p>
    <w:p w14:paraId="5A60F6E0" w14:textId="39C0B520" w:rsidR="00E36BBD" w:rsidRPr="00F6296E" w:rsidRDefault="00C203B3" w:rsidP="0076318F">
      <w:pPr>
        <w:tabs>
          <w:tab w:val="left" w:pos="540"/>
        </w:tabs>
        <w:ind w:left="540" w:hanging="540"/>
        <w:outlineLvl w:val="1"/>
        <w:rPr>
          <w:rFonts w:ascii="Times New Roman" w:hAnsi="Times New Roman"/>
          <w:b/>
          <w:sz w:val="24"/>
          <w:szCs w:val="24"/>
        </w:rPr>
      </w:pPr>
      <w:r w:rsidRPr="00F6296E">
        <w:rPr>
          <w:rFonts w:ascii="Times New Roman" w:hAnsi="Times New Roman"/>
          <w:b/>
          <w:sz w:val="24"/>
          <w:szCs w:val="24"/>
        </w:rPr>
        <w:tab/>
        <w:t>Medications</w:t>
      </w:r>
    </w:p>
    <w:p w14:paraId="54EBDC05" w14:textId="003D0D07" w:rsidR="00C203B3" w:rsidRPr="00F6296E" w:rsidRDefault="005C3BB2" w:rsidP="005C3BB2">
      <w:pPr>
        <w:tabs>
          <w:tab w:val="left" w:pos="540"/>
          <w:tab w:val="left" w:pos="3960"/>
        </w:tabs>
        <w:ind w:left="540"/>
        <w:rPr>
          <w:rFonts w:ascii="Times New Roman" w:hAnsi="Times New Roman"/>
          <w:sz w:val="24"/>
          <w:szCs w:val="24"/>
        </w:rPr>
      </w:pPr>
      <w:r w:rsidRPr="00F6296E">
        <w:rPr>
          <w:rFonts w:ascii="Times New Roman" w:hAnsi="Times New Roman"/>
          <w:sz w:val="24"/>
          <w:szCs w:val="24"/>
        </w:rPr>
        <w:t>I will</w:t>
      </w:r>
      <w:r w:rsidR="00C203B3" w:rsidRPr="00F6296E">
        <w:rPr>
          <w:rFonts w:ascii="Times New Roman" w:hAnsi="Times New Roman"/>
          <w:sz w:val="24"/>
          <w:szCs w:val="24"/>
        </w:rPr>
        <w:t xml:space="preserve"> administer medications</w:t>
      </w:r>
      <w:r w:rsidR="00644D1E" w:rsidRPr="00F6296E">
        <w:rPr>
          <w:rFonts w:ascii="Times New Roman" w:hAnsi="Times New Roman"/>
          <w:sz w:val="24"/>
          <w:szCs w:val="24"/>
        </w:rPr>
        <w:t xml:space="preserve"> under the following conditions</w:t>
      </w:r>
      <w:r w:rsidR="00C203B3" w:rsidRPr="00F6296E">
        <w:rPr>
          <w:rFonts w:ascii="Times New Roman" w:hAnsi="Times New Roman"/>
          <w:sz w:val="24"/>
          <w:szCs w:val="24"/>
        </w:rPr>
        <w:t>.  Prescriptive and non-prescriptive medication will only be given to children if parents have completed the authorization form provided.  All medicine mu</w:t>
      </w:r>
      <w:r w:rsidR="00DC7162" w:rsidRPr="00F6296E">
        <w:rPr>
          <w:rFonts w:ascii="Times New Roman" w:hAnsi="Times New Roman"/>
          <w:sz w:val="24"/>
          <w:szCs w:val="24"/>
        </w:rPr>
        <w:t>st be in its original container</w:t>
      </w:r>
      <w:r w:rsidR="00C203B3" w:rsidRPr="00F6296E">
        <w:rPr>
          <w:rFonts w:ascii="Times New Roman" w:hAnsi="Times New Roman"/>
          <w:sz w:val="24"/>
          <w:szCs w:val="24"/>
        </w:rPr>
        <w:t xml:space="preserve"> bearing the label with child's name, </w:t>
      </w:r>
      <w:r w:rsidR="00D85946" w:rsidRPr="00F6296E">
        <w:rPr>
          <w:rFonts w:ascii="Times New Roman" w:hAnsi="Times New Roman"/>
          <w:sz w:val="24"/>
          <w:szCs w:val="24"/>
        </w:rPr>
        <w:t>dosage,</w:t>
      </w:r>
      <w:r w:rsidR="00C203B3" w:rsidRPr="00F6296E">
        <w:rPr>
          <w:rFonts w:ascii="Times New Roman" w:hAnsi="Times New Roman"/>
          <w:sz w:val="24"/>
          <w:szCs w:val="24"/>
        </w:rPr>
        <w:t xml:space="preserve"> and administration directions.  I will not exceed the age-related dosage on the label of any medication without a written doctor's authorization.</w:t>
      </w:r>
      <w:r w:rsidR="00163359" w:rsidRPr="00F6296E">
        <w:rPr>
          <w:rFonts w:ascii="Times New Roman" w:hAnsi="Times New Roman"/>
          <w:sz w:val="24"/>
          <w:szCs w:val="24"/>
        </w:rPr>
        <w:t xml:space="preserve">  Blanket authorizations, such as dispensing </w:t>
      </w:r>
      <w:r w:rsidR="00C05921" w:rsidRPr="00F6296E">
        <w:rPr>
          <w:rFonts w:ascii="Times New Roman" w:hAnsi="Times New Roman"/>
          <w:sz w:val="24"/>
          <w:szCs w:val="24"/>
        </w:rPr>
        <w:t>pain relievers</w:t>
      </w:r>
      <w:r w:rsidR="00163359" w:rsidRPr="00F6296E">
        <w:rPr>
          <w:rFonts w:ascii="Times New Roman" w:hAnsi="Times New Roman"/>
          <w:sz w:val="24"/>
          <w:szCs w:val="24"/>
        </w:rPr>
        <w:t xml:space="preserve"> at my discretion, are not allowed.</w:t>
      </w:r>
    </w:p>
    <w:p w14:paraId="77649430" w14:textId="77777777" w:rsidR="00C203B3" w:rsidRPr="00F6296E" w:rsidRDefault="00C203B3">
      <w:pPr>
        <w:tabs>
          <w:tab w:val="left" w:pos="540"/>
          <w:tab w:val="left" w:pos="3960"/>
        </w:tabs>
        <w:rPr>
          <w:rFonts w:ascii="Times New Roman" w:hAnsi="Times New Roman"/>
          <w:sz w:val="24"/>
          <w:szCs w:val="24"/>
        </w:rPr>
      </w:pPr>
    </w:p>
    <w:p w14:paraId="6895F69D" w14:textId="77777777" w:rsidR="00CE69AC" w:rsidRPr="00F6296E" w:rsidRDefault="00556B6A" w:rsidP="008E7C7F">
      <w:pPr>
        <w:tabs>
          <w:tab w:val="left" w:pos="540"/>
          <w:tab w:val="left" w:pos="3960"/>
        </w:tabs>
        <w:ind w:left="540"/>
        <w:rPr>
          <w:rFonts w:ascii="Times New Roman" w:hAnsi="Times New Roman"/>
          <w:sz w:val="24"/>
          <w:szCs w:val="24"/>
        </w:rPr>
      </w:pPr>
      <w:r w:rsidRPr="00F6296E">
        <w:rPr>
          <w:rFonts w:ascii="Times New Roman" w:hAnsi="Times New Roman"/>
          <w:sz w:val="24"/>
          <w:szCs w:val="24"/>
        </w:rPr>
        <w:t xml:space="preserve">Prior to applying sunscreen or insect repellant to a child, I will obtain a written authorization from the child’s parent.  </w:t>
      </w:r>
      <w:r w:rsidR="004A7429" w:rsidRPr="00F6296E">
        <w:rPr>
          <w:rFonts w:ascii="Times New Roman" w:hAnsi="Times New Roman"/>
          <w:sz w:val="24"/>
          <w:szCs w:val="24"/>
        </w:rPr>
        <w:t>The authorization shall include the brand and the ingredient strength.</w:t>
      </w:r>
    </w:p>
    <w:p w14:paraId="5C22C491" w14:textId="77777777" w:rsidR="00CE69AC" w:rsidRPr="00F6296E" w:rsidRDefault="00CE69AC">
      <w:pPr>
        <w:tabs>
          <w:tab w:val="left" w:pos="540"/>
          <w:tab w:val="left" w:pos="3960"/>
        </w:tabs>
        <w:rPr>
          <w:rFonts w:ascii="Times New Roman" w:hAnsi="Times New Roman"/>
          <w:sz w:val="24"/>
          <w:szCs w:val="24"/>
        </w:rPr>
      </w:pPr>
    </w:p>
    <w:p w14:paraId="3CDBDF38" w14:textId="3B41CB02" w:rsidR="00A62B26" w:rsidRPr="00F6296E" w:rsidRDefault="00A62B26" w:rsidP="0076318F">
      <w:pPr>
        <w:tabs>
          <w:tab w:val="left" w:pos="540"/>
        </w:tabs>
        <w:ind w:left="540" w:hanging="540"/>
        <w:outlineLvl w:val="1"/>
        <w:rPr>
          <w:rFonts w:ascii="Times New Roman" w:hAnsi="Times New Roman"/>
          <w:b/>
          <w:sz w:val="24"/>
          <w:szCs w:val="24"/>
        </w:rPr>
      </w:pPr>
      <w:r w:rsidRPr="00F6296E">
        <w:rPr>
          <w:rFonts w:ascii="Times New Roman" w:hAnsi="Times New Roman"/>
          <w:b/>
          <w:sz w:val="24"/>
          <w:szCs w:val="24"/>
        </w:rPr>
        <w:tab/>
        <w:t>Smoking</w:t>
      </w:r>
    </w:p>
    <w:p w14:paraId="5A0F3A70" w14:textId="34725DB9" w:rsidR="00A62B26" w:rsidRPr="00F6296E" w:rsidRDefault="00A62B26" w:rsidP="008E7C7F">
      <w:pPr>
        <w:tabs>
          <w:tab w:val="left" w:pos="540"/>
          <w:tab w:val="left" w:pos="3960"/>
        </w:tabs>
        <w:ind w:left="540"/>
        <w:rPr>
          <w:rFonts w:ascii="Times New Roman" w:hAnsi="Times New Roman"/>
          <w:sz w:val="24"/>
          <w:szCs w:val="24"/>
        </w:rPr>
      </w:pPr>
      <w:r w:rsidRPr="00F6296E">
        <w:rPr>
          <w:rFonts w:ascii="Times New Roman" w:hAnsi="Times New Roman"/>
          <w:sz w:val="24"/>
          <w:szCs w:val="24"/>
        </w:rPr>
        <w:t xml:space="preserve">Smoking is not permitted on the premises of the center during </w:t>
      </w:r>
      <w:r w:rsidR="000318A8" w:rsidRPr="00F6296E">
        <w:rPr>
          <w:rFonts w:ascii="Times New Roman" w:hAnsi="Times New Roman"/>
          <w:sz w:val="24"/>
          <w:szCs w:val="24"/>
        </w:rPr>
        <w:t xml:space="preserve">licensing </w:t>
      </w:r>
      <w:r w:rsidR="00E019B8" w:rsidRPr="00F6296E">
        <w:rPr>
          <w:rFonts w:ascii="Times New Roman" w:hAnsi="Times New Roman"/>
          <w:sz w:val="24"/>
          <w:szCs w:val="24"/>
        </w:rPr>
        <w:t>childcare</w:t>
      </w:r>
      <w:r w:rsidR="000318A8" w:rsidRPr="00F6296E">
        <w:rPr>
          <w:rFonts w:ascii="Times New Roman" w:hAnsi="Times New Roman"/>
          <w:sz w:val="24"/>
          <w:szCs w:val="24"/>
        </w:rPr>
        <w:t xml:space="preserve"> hours. </w:t>
      </w:r>
    </w:p>
    <w:p w14:paraId="1541C563" w14:textId="77777777" w:rsidR="00A62B26" w:rsidRPr="00F6296E" w:rsidRDefault="00A62B26">
      <w:pPr>
        <w:tabs>
          <w:tab w:val="left" w:pos="540"/>
          <w:tab w:val="left" w:pos="3960"/>
        </w:tabs>
        <w:rPr>
          <w:rFonts w:ascii="Times New Roman" w:hAnsi="Times New Roman"/>
          <w:sz w:val="24"/>
          <w:szCs w:val="24"/>
        </w:rPr>
      </w:pPr>
    </w:p>
    <w:p w14:paraId="173E339F" w14:textId="64A1CF29" w:rsidR="00C203B3" w:rsidRPr="00F6296E" w:rsidRDefault="00C203B3" w:rsidP="0076318F">
      <w:pPr>
        <w:tabs>
          <w:tab w:val="left" w:pos="540"/>
        </w:tabs>
        <w:ind w:left="540" w:hanging="540"/>
        <w:outlineLvl w:val="1"/>
        <w:rPr>
          <w:rFonts w:ascii="Times New Roman" w:hAnsi="Times New Roman"/>
          <w:b/>
          <w:sz w:val="24"/>
          <w:szCs w:val="24"/>
        </w:rPr>
      </w:pPr>
      <w:r w:rsidRPr="00F6296E">
        <w:rPr>
          <w:rFonts w:ascii="Times New Roman" w:hAnsi="Times New Roman"/>
          <w:b/>
          <w:sz w:val="24"/>
          <w:szCs w:val="24"/>
        </w:rPr>
        <w:tab/>
        <w:t>Sudden Infant Death Syndrome (SIDS)</w:t>
      </w:r>
    </w:p>
    <w:p w14:paraId="484F0745" w14:textId="77777777" w:rsidR="00C203B3" w:rsidRPr="00F6296E" w:rsidRDefault="00C203B3" w:rsidP="008E7C7F">
      <w:pPr>
        <w:tabs>
          <w:tab w:val="left" w:pos="540"/>
          <w:tab w:val="left" w:pos="3960"/>
        </w:tabs>
        <w:ind w:left="540"/>
        <w:rPr>
          <w:rFonts w:ascii="Times New Roman" w:hAnsi="Times New Roman"/>
          <w:sz w:val="24"/>
          <w:szCs w:val="24"/>
        </w:rPr>
      </w:pPr>
      <w:r w:rsidRPr="00F6296E">
        <w:rPr>
          <w:rFonts w:ascii="Times New Roman" w:hAnsi="Times New Roman"/>
          <w:sz w:val="24"/>
          <w:szCs w:val="24"/>
        </w:rPr>
        <w:t>To reduce the risk of SIDS I will do the following</w:t>
      </w:r>
      <w:r w:rsidR="00EC3ED1" w:rsidRPr="00F6296E">
        <w:rPr>
          <w:rFonts w:ascii="Times New Roman" w:hAnsi="Times New Roman"/>
          <w:sz w:val="24"/>
          <w:szCs w:val="24"/>
        </w:rPr>
        <w:t>:</w:t>
      </w:r>
    </w:p>
    <w:p w14:paraId="1AD6B7DD" w14:textId="77777777" w:rsidR="00EC3ED1" w:rsidRPr="00F6296E" w:rsidRDefault="00EC3ED1" w:rsidP="008E7C7F">
      <w:pPr>
        <w:numPr>
          <w:ilvl w:val="0"/>
          <w:numId w:val="11"/>
        </w:numPr>
        <w:tabs>
          <w:tab w:val="clear" w:pos="360"/>
          <w:tab w:val="num" w:pos="900"/>
          <w:tab w:val="left" w:pos="3960"/>
        </w:tabs>
        <w:ind w:left="900"/>
        <w:rPr>
          <w:rFonts w:ascii="Times New Roman" w:hAnsi="Times New Roman"/>
          <w:sz w:val="24"/>
          <w:szCs w:val="24"/>
        </w:rPr>
      </w:pPr>
      <w:r w:rsidRPr="00F6296E">
        <w:rPr>
          <w:rFonts w:ascii="Times New Roman" w:hAnsi="Times New Roman"/>
          <w:b/>
          <w:sz w:val="24"/>
          <w:szCs w:val="24"/>
        </w:rPr>
        <w:t>Children under one year of age:</w:t>
      </w:r>
    </w:p>
    <w:p w14:paraId="3A584BF0" w14:textId="77777777" w:rsidR="00EC3ED1" w:rsidRPr="00F6296E" w:rsidRDefault="00EC3ED1" w:rsidP="008E7C7F">
      <w:pPr>
        <w:numPr>
          <w:ilvl w:val="1"/>
          <w:numId w:val="25"/>
        </w:numPr>
        <w:tabs>
          <w:tab w:val="clear" w:pos="1800"/>
          <w:tab w:val="num" w:pos="1260"/>
        </w:tabs>
        <w:ind w:left="1260"/>
        <w:rPr>
          <w:rFonts w:ascii="Times New Roman" w:hAnsi="Times New Roman"/>
          <w:sz w:val="24"/>
          <w:szCs w:val="24"/>
        </w:rPr>
      </w:pPr>
      <w:r w:rsidRPr="00F6296E">
        <w:rPr>
          <w:rFonts w:ascii="Times New Roman" w:hAnsi="Times New Roman"/>
          <w:sz w:val="24"/>
          <w:szCs w:val="24"/>
        </w:rPr>
        <w:t xml:space="preserve">Child will be placed to sleep on his or her back </w:t>
      </w:r>
      <w:r w:rsidRPr="00F6296E">
        <w:rPr>
          <w:rFonts w:ascii="Times New Roman" w:hAnsi="Times New Roman"/>
          <w:sz w:val="24"/>
          <w:szCs w:val="24"/>
          <w:u w:val="single"/>
        </w:rPr>
        <w:t>in a crib</w:t>
      </w:r>
      <w:r w:rsidRPr="00F6296E">
        <w:rPr>
          <w:rFonts w:ascii="Times New Roman" w:hAnsi="Times New Roman"/>
          <w:sz w:val="24"/>
          <w:szCs w:val="24"/>
        </w:rPr>
        <w:t xml:space="preserve"> unless the child’s physician authorizes another position in writing.</w:t>
      </w:r>
    </w:p>
    <w:p w14:paraId="686607EF" w14:textId="77777777" w:rsidR="00EC3ED1" w:rsidRPr="00F6296E" w:rsidRDefault="00EC3ED1" w:rsidP="008E7C7F">
      <w:pPr>
        <w:numPr>
          <w:ilvl w:val="1"/>
          <w:numId w:val="25"/>
        </w:numPr>
        <w:tabs>
          <w:tab w:val="clear" w:pos="1800"/>
          <w:tab w:val="num" w:pos="1260"/>
        </w:tabs>
        <w:ind w:left="1260"/>
        <w:rPr>
          <w:rFonts w:ascii="Times New Roman" w:hAnsi="Times New Roman"/>
          <w:sz w:val="24"/>
          <w:szCs w:val="24"/>
        </w:rPr>
      </w:pPr>
      <w:r w:rsidRPr="00F6296E">
        <w:rPr>
          <w:rFonts w:ascii="Times New Roman" w:hAnsi="Times New Roman"/>
          <w:sz w:val="24"/>
          <w:szCs w:val="24"/>
        </w:rPr>
        <w:t>Child will not sleep in a crib or playpen that contains materials such as sheepskins, pillows, fluffy blankets, bumper pads or stuffed animals.</w:t>
      </w:r>
    </w:p>
    <w:p w14:paraId="2D4B3C2F" w14:textId="77777777" w:rsidR="00EC3ED1" w:rsidRPr="00F6296E" w:rsidRDefault="00EC3ED1" w:rsidP="008E7C7F">
      <w:pPr>
        <w:numPr>
          <w:ilvl w:val="0"/>
          <w:numId w:val="11"/>
        </w:numPr>
        <w:tabs>
          <w:tab w:val="clear" w:pos="360"/>
          <w:tab w:val="num" w:pos="900"/>
          <w:tab w:val="left" w:pos="3960"/>
        </w:tabs>
        <w:ind w:left="900"/>
        <w:rPr>
          <w:rFonts w:ascii="Times New Roman" w:hAnsi="Times New Roman"/>
          <w:sz w:val="24"/>
          <w:szCs w:val="24"/>
        </w:rPr>
      </w:pPr>
      <w:r w:rsidRPr="00F6296E">
        <w:rPr>
          <w:rFonts w:ascii="Times New Roman" w:hAnsi="Times New Roman"/>
          <w:b/>
          <w:sz w:val="24"/>
          <w:szCs w:val="24"/>
        </w:rPr>
        <w:t>Children under two years of age:</w:t>
      </w:r>
    </w:p>
    <w:p w14:paraId="3A50A12E" w14:textId="77777777" w:rsidR="00EC3ED1" w:rsidRPr="00F6296E" w:rsidRDefault="00EC3ED1" w:rsidP="008E7C7F">
      <w:pPr>
        <w:numPr>
          <w:ilvl w:val="1"/>
          <w:numId w:val="25"/>
        </w:numPr>
        <w:tabs>
          <w:tab w:val="clear" w:pos="1800"/>
          <w:tab w:val="num" w:pos="1260"/>
        </w:tabs>
        <w:ind w:left="1260"/>
        <w:rPr>
          <w:rFonts w:ascii="Times New Roman" w:hAnsi="Times New Roman"/>
          <w:sz w:val="24"/>
          <w:szCs w:val="24"/>
        </w:rPr>
      </w:pPr>
      <w:r w:rsidRPr="00F6296E">
        <w:rPr>
          <w:rFonts w:ascii="Times New Roman" w:hAnsi="Times New Roman"/>
          <w:sz w:val="24"/>
          <w:szCs w:val="24"/>
        </w:rPr>
        <w:t>Cribs and playpens shall contain a tight-fitting mattress and any mattress covering shall fit snugly over the mattress.  Waterbeds may not be used.</w:t>
      </w:r>
    </w:p>
    <w:p w14:paraId="42442DD7" w14:textId="77777777" w:rsidR="00EC3ED1" w:rsidRPr="00F6296E" w:rsidRDefault="00EC3ED1" w:rsidP="008E7C7F">
      <w:pPr>
        <w:numPr>
          <w:ilvl w:val="1"/>
          <w:numId w:val="25"/>
        </w:numPr>
        <w:tabs>
          <w:tab w:val="clear" w:pos="1800"/>
          <w:tab w:val="num" w:pos="1260"/>
        </w:tabs>
        <w:ind w:left="1260"/>
        <w:rPr>
          <w:rFonts w:ascii="Times New Roman" w:hAnsi="Times New Roman"/>
          <w:sz w:val="24"/>
          <w:szCs w:val="24"/>
        </w:rPr>
      </w:pPr>
      <w:r w:rsidRPr="00F6296E">
        <w:rPr>
          <w:rFonts w:ascii="Times New Roman" w:hAnsi="Times New Roman"/>
          <w:sz w:val="24"/>
          <w:szCs w:val="24"/>
        </w:rPr>
        <w:t>Sheets or blankets will be tucked tightly under the mattress and shall be kept away from the child’s mouth and nose.</w:t>
      </w:r>
    </w:p>
    <w:p w14:paraId="4C9F5990" w14:textId="6679F7F8" w:rsidR="00EC3ED1" w:rsidRPr="00F6296E" w:rsidRDefault="00EC3ED1" w:rsidP="008E7C7F">
      <w:pPr>
        <w:numPr>
          <w:ilvl w:val="1"/>
          <w:numId w:val="25"/>
        </w:numPr>
        <w:tabs>
          <w:tab w:val="clear" w:pos="1800"/>
          <w:tab w:val="num" w:pos="1260"/>
        </w:tabs>
        <w:ind w:left="1260"/>
        <w:rPr>
          <w:rFonts w:ascii="Times New Roman" w:hAnsi="Times New Roman"/>
          <w:sz w:val="24"/>
          <w:szCs w:val="24"/>
        </w:rPr>
      </w:pPr>
      <w:r w:rsidRPr="00F6296E">
        <w:rPr>
          <w:rFonts w:ascii="Times New Roman" w:hAnsi="Times New Roman"/>
          <w:sz w:val="24"/>
          <w:szCs w:val="24"/>
        </w:rPr>
        <w:t xml:space="preserve">If </w:t>
      </w:r>
      <w:r w:rsidR="009F4D9A" w:rsidRPr="00F6296E">
        <w:rPr>
          <w:rFonts w:ascii="Times New Roman" w:hAnsi="Times New Roman"/>
          <w:sz w:val="24"/>
          <w:szCs w:val="24"/>
        </w:rPr>
        <w:t>a child</w:t>
      </w:r>
      <w:r w:rsidRPr="00F6296E">
        <w:rPr>
          <w:rFonts w:ascii="Times New Roman" w:hAnsi="Times New Roman"/>
          <w:sz w:val="24"/>
          <w:szCs w:val="24"/>
        </w:rPr>
        <w:t xml:space="preserve"> falls asleep in a swing or car seat, the child will be removed from the swing or car seat and placed to sleep on his or her back in a crib.</w:t>
      </w:r>
    </w:p>
    <w:p w14:paraId="183BB598" w14:textId="77777777" w:rsidR="00C203B3" w:rsidRPr="00F6296E" w:rsidRDefault="00C203B3">
      <w:pPr>
        <w:tabs>
          <w:tab w:val="left" w:pos="3960"/>
        </w:tabs>
        <w:rPr>
          <w:rFonts w:ascii="Times New Roman" w:hAnsi="Times New Roman"/>
          <w:sz w:val="24"/>
          <w:szCs w:val="24"/>
        </w:rPr>
      </w:pPr>
    </w:p>
    <w:p w14:paraId="45B2383F" w14:textId="77777777" w:rsidR="00D229A2" w:rsidRPr="00F6296E" w:rsidRDefault="00D229A2">
      <w:pPr>
        <w:tabs>
          <w:tab w:val="left" w:pos="3960"/>
        </w:tabs>
        <w:rPr>
          <w:rFonts w:ascii="Times New Roman" w:hAnsi="Times New Roman"/>
          <w:sz w:val="24"/>
          <w:szCs w:val="24"/>
        </w:rPr>
      </w:pPr>
    </w:p>
    <w:p w14:paraId="47838137" w14:textId="6BB300EC" w:rsidR="009F4D9A" w:rsidRPr="00F6296E" w:rsidRDefault="00C203B3" w:rsidP="009F4D9A">
      <w:pPr>
        <w:tabs>
          <w:tab w:val="left" w:pos="540"/>
          <w:tab w:val="left" w:pos="3960"/>
        </w:tabs>
        <w:outlineLvl w:val="0"/>
        <w:rPr>
          <w:rFonts w:ascii="Times New Roman" w:hAnsi="Times New Roman"/>
          <w:sz w:val="24"/>
          <w:szCs w:val="24"/>
        </w:rPr>
      </w:pPr>
      <w:r w:rsidRPr="00F6296E">
        <w:rPr>
          <w:rFonts w:ascii="Times New Roman" w:hAnsi="Times New Roman"/>
          <w:b/>
          <w:sz w:val="24"/>
          <w:szCs w:val="24"/>
        </w:rPr>
        <w:t>NUTRITION</w:t>
      </w:r>
      <w:r w:rsidR="009F4D9A" w:rsidRPr="00F6296E">
        <w:rPr>
          <w:rFonts w:ascii="Times New Roman" w:hAnsi="Times New Roman"/>
          <w:sz w:val="24"/>
          <w:szCs w:val="24"/>
        </w:rPr>
        <w:t xml:space="preserve"> </w:t>
      </w:r>
    </w:p>
    <w:p w14:paraId="6124B348" w14:textId="1B00F99E" w:rsidR="00C203B3" w:rsidRPr="00F6296E" w:rsidRDefault="00C203B3">
      <w:pPr>
        <w:tabs>
          <w:tab w:val="left" w:pos="540"/>
          <w:tab w:val="left" w:pos="3960"/>
        </w:tabs>
        <w:rPr>
          <w:rFonts w:ascii="Times New Roman" w:hAnsi="Times New Roman"/>
          <w:sz w:val="24"/>
          <w:szCs w:val="24"/>
        </w:rPr>
      </w:pPr>
    </w:p>
    <w:p w14:paraId="654B0CBF" w14:textId="77777777" w:rsidR="005D32F6" w:rsidRPr="00F6296E" w:rsidRDefault="00C203B3" w:rsidP="005D32F6">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I will follow USDA guidelines when planning our menus</w:t>
      </w:r>
      <w:r w:rsidR="00E20846" w:rsidRPr="00F6296E">
        <w:rPr>
          <w:rFonts w:ascii="Times New Roman" w:hAnsi="Times New Roman"/>
          <w:sz w:val="24"/>
          <w:szCs w:val="24"/>
        </w:rPr>
        <w:t xml:space="preserve">.  </w:t>
      </w:r>
      <w:r w:rsidR="005D32F6" w:rsidRPr="00F6296E">
        <w:rPr>
          <w:rFonts w:ascii="Times New Roman" w:hAnsi="Times New Roman"/>
          <w:sz w:val="24"/>
          <w:szCs w:val="24"/>
        </w:rPr>
        <w:t xml:space="preserve">Parents providing their own children's meals and snacks will be informed </w:t>
      </w:r>
      <w:r w:rsidR="009B7CD7" w:rsidRPr="00F6296E">
        <w:rPr>
          <w:rFonts w:ascii="Times New Roman" w:hAnsi="Times New Roman"/>
          <w:sz w:val="24"/>
          <w:szCs w:val="24"/>
        </w:rPr>
        <w:t xml:space="preserve">writing </w:t>
      </w:r>
      <w:r w:rsidR="005D32F6" w:rsidRPr="00F6296E">
        <w:rPr>
          <w:rFonts w:ascii="Times New Roman" w:hAnsi="Times New Roman"/>
          <w:sz w:val="24"/>
          <w:szCs w:val="24"/>
        </w:rPr>
        <w:t>of the USDA nutritional requirements.</w:t>
      </w:r>
    </w:p>
    <w:p w14:paraId="0B34F60C" w14:textId="77777777" w:rsidR="005D32F6" w:rsidRPr="00F6296E" w:rsidRDefault="005D32F6" w:rsidP="00E20846">
      <w:pPr>
        <w:tabs>
          <w:tab w:val="left" w:pos="360"/>
          <w:tab w:val="left" w:pos="540"/>
          <w:tab w:val="left" w:pos="900"/>
        </w:tabs>
        <w:rPr>
          <w:rFonts w:ascii="Times New Roman" w:hAnsi="Times New Roman"/>
          <w:sz w:val="24"/>
          <w:szCs w:val="24"/>
        </w:rPr>
      </w:pPr>
    </w:p>
    <w:p w14:paraId="09CFEB1A" w14:textId="351F1F10" w:rsidR="00872F88" w:rsidRPr="00F6296E" w:rsidRDefault="00E20846" w:rsidP="00E20846">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 xml:space="preserve">No child will go without nourishment for longer than 3 hours.  </w:t>
      </w:r>
      <w:r w:rsidR="00C203B3" w:rsidRPr="00F6296E">
        <w:rPr>
          <w:rFonts w:ascii="Times New Roman" w:hAnsi="Times New Roman"/>
          <w:sz w:val="24"/>
          <w:szCs w:val="24"/>
        </w:rPr>
        <w:t>I will offer the following meals and snacks to all children in attendance at the times identif</w:t>
      </w:r>
      <w:r w:rsidR="00872F88" w:rsidRPr="00F6296E">
        <w:rPr>
          <w:rFonts w:ascii="Times New Roman" w:hAnsi="Times New Roman"/>
          <w:sz w:val="24"/>
          <w:szCs w:val="24"/>
        </w:rPr>
        <w:t>ied in the daily schedule.</w:t>
      </w:r>
    </w:p>
    <w:p w14:paraId="087AF587" w14:textId="18A7FEE3" w:rsidR="00C203B3" w:rsidRPr="00F6296E" w:rsidRDefault="00FE7F2B" w:rsidP="00493C28">
      <w:pPr>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1"/>
            </w:checkBox>
          </w:ffData>
        </w:fldChar>
      </w:r>
      <w:bookmarkStart w:id="45" w:name="Check1"/>
      <w:r>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Pr>
          <w:rFonts w:ascii="Times New Roman" w:hAnsi="Times New Roman"/>
          <w:sz w:val="24"/>
          <w:szCs w:val="24"/>
        </w:rPr>
        <w:fldChar w:fldCharType="end"/>
      </w:r>
      <w:bookmarkEnd w:id="45"/>
      <w:r w:rsidR="00512E4D" w:rsidRPr="00F6296E">
        <w:rPr>
          <w:rFonts w:ascii="Times New Roman" w:hAnsi="Times New Roman"/>
          <w:sz w:val="24"/>
          <w:szCs w:val="24"/>
        </w:rPr>
        <w:t xml:space="preserve">   </w:t>
      </w:r>
      <w:r w:rsidR="00C203B3" w:rsidRPr="00F6296E">
        <w:rPr>
          <w:rFonts w:ascii="Times New Roman" w:hAnsi="Times New Roman"/>
          <w:sz w:val="24"/>
          <w:szCs w:val="24"/>
        </w:rPr>
        <w:t>Breakfast</w:t>
      </w:r>
    </w:p>
    <w:p w14:paraId="7029EE8B" w14:textId="28B4FA23" w:rsidR="00C203B3" w:rsidRPr="00F6296E" w:rsidRDefault="00FE7F2B" w:rsidP="00D229A2">
      <w:pPr>
        <w:ind w:left="360" w:hanging="360"/>
        <w:rPr>
          <w:rFonts w:ascii="Times New Roman" w:hAnsi="Times New Roman"/>
          <w:sz w:val="24"/>
          <w:szCs w:val="24"/>
        </w:rPr>
      </w:pPr>
      <w:r>
        <w:rPr>
          <w:rFonts w:ascii="Times New Roman" w:hAnsi="Times New Roman"/>
          <w:sz w:val="24"/>
          <w:szCs w:val="24"/>
        </w:rPr>
        <w:fldChar w:fldCharType="begin">
          <w:ffData>
            <w:name w:val="Check2"/>
            <w:enabled/>
            <w:calcOnExit w:val="0"/>
            <w:checkBox>
              <w:sizeAuto/>
              <w:default w:val="1"/>
            </w:checkBox>
          </w:ffData>
        </w:fldChar>
      </w:r>
      <w:bookmarkStart w:id="46" w:name="Check2"/>
      <w:r>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Pr>
          <w:rFonts w:ascii="Times New Roman" w:hAnsi="Times New Roman"/>
          <w:sz w:val="24"/>
          <w:szCs w:val="24"/>
        </w:rPr>
        <w:fldChar w:fldCharType="end"/>
      </w:r>
      <w:bookmarkEnd w:id="46"/>
      <w:r w:rsidR="00C203B3" w:rsidRPr="00F6296E">
        <w:rPr>
          <w:rFonts w:ascii="Times New Roman" w:hAnsi="Times New Roman"/>
          <w:sz w:val="24"/>
          <w:szCs w:val="24"/>
        </w:rPr>
        <w:tab/>
        <w:t>A.M. snack</w:t>
      </w:r>
    </w:p>
    <w:p w14:paraId="13B134AC" w14:textId="3F9B3775" w:rsidR="00C203B3" w:rsidRPr="00F6296E" w:rsidRDefault="00FE7F2B" w:rsidP="00D229A2">
      <w:pPr>
        <w:ind w:left="360" w:hanging="360"/>
        <w:rPr>
          <w:rFonts w:ascii="Times New Roman" w:hAnsi="Times New Roman"/>
          <w:sz w:val="24"/>
          <w:szCs w:val="24"/>
        </w:rPr>
      </w:pPr>
      <w:r>
        <w:rPr>
          <w:rFonts w:ascii="Times New Roman" w:hAnsi="Times New Roman"/>
          <w:sz w:val="24"/>
          <w:szCs w:val="24"/>
        </w:rPr>
        <w:fldChar w:fldCharType="begin">
          <w:ffData>
            <w:name w:val="Check3"/>
            <w:enabled/>
            <w:calcOnExit w:val="0"/>
            <w:checkBox>
              <w:sizeAuto/>
              <w:default w:val="1"/>
            </w:checkBox>
          </w:ffData>
        </w:fldChar>
      </w:r>
      <w:bookmarkStart w:id="47" w:name="Check3"/>
      <w:r>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Pr>
          <w:rFonts w:ascii="Times New Roman" w:hAnsi="Times New Roman"/>
          <w:sz w:val="24"/>
          <w:szCs w:val="24"/>
        </w:rPr>
        <w:fldChar w:fldCharType="end"/>
      </w:r>
      <w:bookmarkEnd w:id="47"/>
      <w:r w:rsidR="00C203B3" w:rsidRPr="00F6296E">
        <w:rPr>
          <w:rFonts w:ascii="Times New Roman" w:hAnsi="Times New Roman"/>
          <w:sz w:val="24"/>
          <w:szCs w:val="24"/>
        </w:rPr>
        <w:tab/>
        <w:t>Lunch</w:t>
      </w:r>
    </w:p>
    <w:p w14:paraId="103E6CCD" w14:textId="432DE12A" w:rsidR="00C203B3" w:rsidRPr="00F6296E" w:rsidRDefault="00FE7F2B" w:rsidP="00D229A2">
      <w:pPr>
        <w:ind w:left="360" w:hanging="360"/>
        <w:rPr>
          <w:rFonts w:ascii="Times New Roman" w:hAnsi="Times New Roman"/>
          <w:sz w:val="24"/>
          <w:szCs w:val="24"/>
        </w:rPr>
      </w:pPr>
      <w:r>
        <w:rPr>
          <w:rFonts w:ascii="Times New Roman" w:hAnsi="Times New Roman"/>
          <w:sz w:val="24"/>
          <w:szCs w:val="24"/>
        </w:rPr>
        <w:fldChar w:fldCharType="begin">
          <w:ffData>
            <w:name w:val="Check4"/>
            <w:enabled/>
            <w:calcOnExit w:val="0"/>
            <w:checkBox>
              <w:sizeAuto/>
              <w:default w:val="1"/>
            </w:checkBox>
          </w:ffData>
        </w:fldChar>
      </w:r>
      <w:bookmarkStart w:id="48" w:name="Check4"/>
      <w:r>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Pr>
          <w:rFonts w:ascii="Times New Roman" w:hAnsi="Times New Roman"/>
          <w:sz w:val="24"/>
          <w:szCs w:val="24"/>
        </w:rPr>
        <w:fldChar w:fldCharType="end"/>
      </w:r>
      <w:bookmarkEnd w:id="48"/>
      <w:r w:rsidR="00C203B3" w:rsidRPr="00F6296E">
        <w:rPr>
          <w:rFonts w:ascii="Times New Roman" w:hAnsi="Times New Roman"/>
          <w:sz w:val="24"/>
          <w:szCs w:val="24"/>
        </w:rPr>
        <w:tab/>
        <w:t>P.M. snack</w:t>
      </w:r>
    </w:p>
    <w:p w14:paraId="45E09E6F" w14:textId="3A3B0CF4" w:rsidR="00C203B3" w:rsidRPr="00F6296E" w:rsidRDefault="00FE7F2B" w:rsidP="00D229A2">
      <w:pPr>
        <w:ind w:left="360" w:hanging="360"/>
        <w:rPr>
          <w:rFonts w:ascii="Times New Roman" w:hAnsi="Times New Roman"/>
          <w:sz w:val="24"/>
          <w:szCs w:val="24"/>
        </w:rPr>
      </w:pPr>
      <w:r>
        <w:rPr>
          <w:rFonts w:ascii="Times New Roman" w:hAnsi="Times New Roman"/>
          <w:sz w:val="24"/>
          <w:szCs w:val="24"/>
        </w:rPr>
        <w:fldChar w:fldCharType="begin">
          <w:ffData>
            <w:name w:val="Check5"/>
            <w:enabled/>
            <w:calcOnExit w:val="0"/>
            <w:checkBox>
              <w:sizeAuto/>
              <w:default w:val="1"/>
            </w:checkBox>
          </w:ffData>
        </w:fldChar>
      </w:r>
      <w:bookmarkStart w:id="49" w:name="Check5"/>
      <w:r>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Pr>
          <w:rFonts w:ascii="Times New Roman" w:hAnsi="Times New Roman"/>
          <w:sz w:val="24"/>
          <w:szCs w:val="24"/>
        </w:rPr>
        <w:fldChar w:fldCharType="end"/>
      </w:r>
      <w:bookmarkEnd w:id="49"/>
      <w:r w:rsidR="00C203B3" w:rsidRPr="00F6296E">
        <w:rPr>
          <w:rFonts w:ascii="Times New Roman" w:hAnsi="Times New Roman"/>
          <w:sz w:val="24"/>
          <w:szCs w:val="24"/>
        </w:rPr>
        <w:tab/>
        <w:t>Dinner</w:t>
      </w:r>
    </w:p>
    <w:p w14:paraId="552AD75F" w14:textId="066CB1E1" w:rsidR="00C203B3" w:rsidRPr="00F6296E" w:rsidRDefault="002B1113" w:rsidP="00D229A2">
      <w:pPr>
        <w:ind w:left="360" w:hanging="360"/>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14:anchorId="07C8643F" wp14:editId="74E5128C">
            <wp:simplePos x="0" y="0"/>
            <wp:positionH relativeFrom="column">
              <wp:posOffset>2670175</wp:posOffset>
            </wp:positionH>
            <wp:positionV relativeFrom="paragraph">
              <wp:posOffset>176530</wp:posOffset>
            </wp:positionV>
            <wp:extent cx="1979295" cy="1933575"/>
            <wp:effectExtent l="0" t="0" r="1905" b="9525"/>
            <wp:wrapTopAndBottom/>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79295" cy="1933575"/>
                    </a:xfrm>
                    <a:prstGeom prst="rect">
                      <a:avLst/>
                    </a:prstGeom>
                  </pic:spPr>
                </pic:pic>
              </a:graphicData>
            </a:graphic>
            <wp14:sizeRelH relativeFrom="margin">
              <wp14:pctWidth>0</wp14:pctWidth>
            </wp14:sizeRelH>
            <wp14:sizeRelV relativeFrom="margin">
              <wp14:pctHeight>0</wp14:pctHeight>
            </wp14:sizeRelV>
          </wp:anchor>
        </w:drawing>
      </w:r>
      <w:r w:rsidR="00FE7F2B">
        <w:rPr>
          <w:rFonts w:ascii="Times New Roman" w:hAnsi="Times New Roman"/>
          <w:sz w:val="24"/>
          <w:szCs w:val="24"/>
        </w:rPr>
        <w:fldChar w:fldCharType="begin">
          <w:ffData>
            <w:name w:val="Check6"/>
            <w:enabled/>
            <w:calcOnExit w:val="0"/>
            <w:checkBox>
              <w:sizeAuto/>
              <w:default w:val="1"/>
            </w:checkBox>
          </w:ffData>
        </w:fldChar>
      </w:r>
      <w:bookmarkStart w:id="50" w:name="Check6"/>
      <w:r w:rsidR="00FE7F2B">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FE7F2B">
        <w:rPr>
          <w:rFonts w:ascii="Times New Roman" w:hAnsi="Times New Roman"/>
          <w:sz w:val="24"/>
          <w:szCs w:val="24"/>
        </w:rPr>
        <w:fldChar w:fldCharType="end"/>
      </w:r>
      <w:bookmarkEnd w:id="50"/>
      <w:r w:rsidR="00C203B3" w:rsidRPr="00F6296E">
        <w:rPr>
          <w:rFonts w:ascii="Times New Roman" w:hAnsi="Times New Roman"/>
          <w:sz w:val="24"/>
          <w:szCs w:val="24"/>
        </w:rPr>
        <w:tab/>
        <w:t>Night-time snack</w:t>
      </w:r>
      <w:r w:rsidR="004B1E36">
        <w:rPr>
          <w:rFonts w:ascii="Times New Roman" w:hAnsi="Times New Roman"/>
          <w:sz w:val="24"/>
          <w:szCs w:val="24"/>
        </w:rPr>
        <w:t xml:space="preserve">  </w:t>
      </w:r>
    </w:p>
    <w:p w14:paraId="6795498D" w14:textId="49B60CF9" w:rsidR="00E20846" w:rsidRPr="00F6296E" w:rsidRDefault="00E20846" w:rsidP="00E20846">
      <w:pPr>
        <w:tabs>
          <w:tab w:val="left" w:pos="360"/>
          <w:tab w:val="left" w:pos="540"/>
          <w:tab w:val="left" w:pos="900"/>
        </w:tabs>
        <w:rPr>
          <w:rFonts w:ascii="Times New Roman" w:hAnsi="Times New Roman"/>
          <w:sz w:val="24"/>
          <w:szCs w:val="24"/>
        </w:rPr>
      </w:pPr>
    </w:p>
    <w:p w14:paraId="65339198" w14:textId="6E004E12" w:rsidR="0065496F" w:rsidRPr="00F6296E" w:rsidRDefault="00E20846" w:rsidP="00E20846">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If your child has special dietary needs (</w:t>
      </w:r>
      <w:r w:rsidR="0065496F" w:rsidRPr="00F6296E">
        <w:rPr>
          <w:rFonts w:ascii="Times New Roman" w:hAnsi="Times New Roman"/>
          <w:sz w:val="24"/>
          <w:szCs w:val="24"/>
        </w:rPr>
        <w:t xml:space="preserve">whether due to a </w:t>
      </w:r>
      <w:r w:rsidRPr="00F6296E">
        <w:rPr>
          <w:rFonts w:ascii="Times New Roman" w:hAnsi="Times New Roman"/>
          <w:sz w:val="24"/>
          <w:szCs w:val="24"/>
        </w:rPr>
        <w:t>medical condition or personal choice) or has food allergies, parents must notify the center in writing.</w:t>
      </w:r>
    </w:p>
    <w:p w14:paraId="0665593A" w14:textId="780F3F58" w:rsidR="0065496F" w:rsidRPr="00F6296E" w:rsidRDefault="0065496F" w:rsidP="00E20846">
      <w:pPr>
        <w:tabs>
          <w:tab w:val="left" w:pos="360"/>
          <w:tab w:val="left" w:pos="540"/>
          <w:tab w:val="left" w:pos="900"/>
        </w:tabs>
        <w:rPr>
          <w:rFonts w:ascii="Times New Roman" w:hAnsi="Times New Roman"/>
          <w:sz w:val="24"/>
          <w:szCs w:val="24"/>
        </w:rPr>
      </w:pPr>
    </w:p>
    <w:p w14:paraId="791CB3D9" w14:textId="77777777" w:rsidR="00E20846" w:rsidRPr="00F6296E" w:rsidRDefault="002A6BBA" w:rsidP="00E20846">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A</w:t>
      </w:r>
      <w:r w:rsidR="0065496F" w:rsidRPr="00F6296E">
        <w:rPr>
          <w:rFonts w:ascii="Times New Roman" w:hAnsi="Times New Roman"/>
          <w:sz w:val="24"/>
          <w:szCs w:val="24"/>
        </w:rPr>
        <w:t>ny</w:t>
      </w:r>
      <w:r w:rsidRPr="00F6296E">
        <w:rPr>
          <w:rFonts w:ascii="Times New Roman" w:hAnsi="Times New Roman"/>
          <w:sz w:val="24"/>
          <w:szCs w:val="24"/>
        </w:rPr>
        <w:t xml:space="preserve"> special diet based on a medical condition, excluding food allergies</w:t>
      </w:r>
      <w:r w:rsidR="0065496F" w:rsidRPr="00F6296E">
        <w:rPr>
          <w:rFonts w:ascii="Times New Roman" w:hAnsi="Times New Roman"/>
          <w:sz w:val="24"/>
          <w:szCs w:val="24"/>
        </w:rPr>
        <w:t>,</w:t>
      </w:r>
      <w:r w:rsidRPr="00F6296E">
        <w:rPr>
          <w:rFonts w:ascii="Times New Roman" w:hAnsi="Times New Roman"/>
          <w:sz w:val="24"/>
          <w:szCs w:val="24"/>
        </w:rPr>
        <w:t xml:space="preserve"> but including nutrient concentrates and supplements, may be served only upon written authorization of a child’s physician and upon the </w:t>
      </w:r>
      <w:r w:rsidR="0065496F" w:rsidRPr="00F6296E">
        <w:rPr>
          <w:rFonts w:ascii="Times New Roman" w:hAnsi="Times New Roman"/>
          <w:sz w:val="24"/>
          <w:szCs w:val="24"/>
        </w:rPr>
        <w:t xml:space="preserve">written </w:t>
      </w:r>
      <w:r w:rsidRPr="00F6296E">
        <w:rPr>
          <w:rFonts w:ascii="Times New Roman" w:hAnsi="Times New Roman"/>
          <w:sz w:val="24"/>
          <w:szCs w:val="24"/>
        </w:rPr>
        <w:t>request of the parent.</w:t>
      </w:r>
    </w:p>
    <w:p w14:paraId="5D2C8B5C" w14:textId="77777777" w:rsidR="00C203B3" w:rsidRPr="00F6296E" w:rsidRDefault="00C203B3">
      <w:pPr>
        <w:tabs>
          <w:tab w:val="left" w:pos="360"/>
          <w:tab w:val="left" w:pos="540"/>
          <w:tab w:val="left" w:pos="900"/>
        </w:tabs>
        <w:rPr>
          <w:rFonts w:ascii="Times New Roman" w:hAnsi="Times New Roman"/>
          <w:sz w:val="24"/>
          <w:szCs w:val="24"/>
        </w:rPr>
      </w:pPr>
    </w:p>
    <w:p w14:paraId="10EB2842" w14:textId="761DC998" w:rsidR="00C203B3" w:rsidRPr="00F6296E" w:rsidRDefault="009B7CD7">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Weekly</w:t>
      </w:r>
      <w:r w:rsidR="00C203B3" w:rsidRPr="00F6296E">
        <w:rPr>
          <w:rFonts w:ascii="Times New Roman" w:hAnsi="Times New Roman"/>
          <w:sz w:val="24"/>
          <w:szCs w:val="24"/>
        </w:rPr>
        <w:t xml:space="preserve"> records of meals and snacks are available for your review</w:t>
      </w:r>
      <w:bookmarkStart w:id="51" w:name="Text134"/>
      <w:r w:rsidR="00872F88" w:rsidRPr="00F6296E">
        <w:rPr>
          <w:rFonts w:ascii="Times New Roman" w:hAnsi="Times New Roman"/>
          <w:sz w:val="24"/>
          <w:szCs w:val="24"/>
        </w:rPr>
        <w:t xml:space="preserve"> </w:t>
      </w:r>
      <w:bookmarkEnd w:id="51"/>
      <w:r w:rsidR="00D85946">
        <w:rPr>
          <w:rFonts w:ascii="Times New Roman" w:hAnsi="Times New Roman"/>
          <w:sz w:val="24"/>
          <w:szCs w:val="24"/>
        </w:rPr>
        <w:t>W</w:t>
      </w:r>
      <w:r w:rsidRPr="00F6296E">
        <w:rPr>
          <w:rFonts w:ascii="Times New Roman" w:hAnsi="Times New Roman"/>
          <w:sz w:val="24"/>
          <w:szCs w:val="24"/>
        </w:rPr>
        <w:t>eekly flyers a</w:t>
      </w:r>
      <w:r w:rsidR="00D85946">
        <w:rPr>
          <w:rFonts w:ascii="Times New Roman" w:hAnsi="Times New Roman"/>
          <w:sz w:val="24"/>
          <w:szCs w:val="24"/>
        </w:rPr>
        <w:t xml:space="preserve">re </w:t>
      </w:r>
      <w:r w:rsidRPr="00F6296E">
        <w:rPr>
          <w:rFonts w:ascii="Times New Roman" w:hAnsi="Times New Roman"/>
          <w:sz w:val="24"/>
          <w:szCs w:val="24"/>
        </w:rPr>
        <w:t xml:space="preserve"> posted on the parent</w:t>
      </w:r>
      <w:r w:rsidR="00EB4B7B" w:rsidRPr="00F6296E">
        <w:rPr>
          <w:rFonts w:ascii="Times New Roman" w:hAnsi="Times New Roman"/>
          <w:sz w:val="24"/>
          <w:szCs w:val="24"/>
        </w:rPr>
        <w:t xml:space="preserve">’s bulletin </w:t>
      </w:r>
      <w:commentRangeStart w:id="52"/>
      <w:r w:rsidR="00EB4B7B" w:rsidRPr="00F6296E">
        <w:rPr>
          <w:rFonts w:ascii="Times New Roman" w:hAnsi="Times New Roman"/>
          <w:sz w:val="24"/>
          <w:szCs w:val="24"/>
        </w:rPr>
        <w:t>board</w:t>
      </w:r>
      <w:commentRangeEnd w:id="52"/>
      <w:r w:rsidR="00D85946">
        <w:rPr>
          <w:rStyle w:val="CommentReference"/>
        </w:rPr>
        <w:commentReference w:id="52"/>
      </w:r>
    </w:p>
    <w:p w14:paraId="28742BAB" w14:textId="77777777" w:rsidR="00E20846" w:rsidRPr="00F6296E" w:rsidRDefault="00EB4B7B" w:rsidP="00E20846">
      <w:pPr>
        <w:tabs>
          <w:tab w:val="left" w:pos="360"/>
        </w:tabs>
        <w:rPr>
          <w:rFonts w:ascii="Times New Roman" w:hAnsi="Times New Roman"/>
          <w:sz w:val="24"/>
          <w:szCs w:val="24"/>
        </w:rPr>
      </w:pPr>
      <w:r w:rsidRPr="00F6296E">
        <w:rPr>
          <w:rFonts w:ascii="Times New Roman" w:hAnsi="Times New Roman"/>
          <w:sz w:val="24"/>
          <w:szCs w:val="24"/>
        </w:rPr>
        <w:t>Reaching for the Stars</w:t>
      </w:r>
      <w:r w:rsidR="00E20846" w:rsidRPr="00F6296E">
        <w:rPr>
          <w:rFonts w:ascii="Times New Roman" w:hAnsi="Times New Roman"/>
          <w:sz w:val="24"/>
          <w:szCs w:val="24"/>
        </w:rPr>
        <w:t xml:space="preserve"> participate</w:t>
      </w:r>
      <w:r w:rsidR="00BB0693" w:rsidRPr="00F6296E">
        <w:rPr>
          <w:rFonts w:ascii="Times New Roman" w:hAnsi="Times New Roman"/>
          <w:sz w:val="24"/>
          <w:szCs w:val="24"/>
        </w:rPr>
        <w:t>s</w:t>
      </w:r>
      <w:r w:rsidR="00E20846" w:rsidRPr="00F6296E">
        <w:rPr>
          <w:rFonts w:ascii="Times New Roman" w:hAnsi="Times New Roman"/>
          <w:sz w:val="24"/>
          <w:szCs w:val="24"/>
        </w:rPr>
        <w:t xml:space="preserve"> in the USDA Child and Adult Care Food Program.</w:t>
      </w:r>
      <w:r w:rsidR="005415FD" w:rsidRPr="00F6296E">
        <w:rPr>
          <w:rFonts w:ascii="Times New Roman" w:hAnsi="Times New Roman"/>
          <w:sz w:val="24"/>
          <w:szCs w:val="24"/>
        </w:rPr>
        <w:t xml:space="preserve">  In accordance with Federal Law and U.S. Department of Agriculture policy, this institution is prohibited from discriminating on the basis of race, color, national origin, sex, age or disability.  To file a complaint of discrimination, write USDA, Director, Office of Adjudication, 1400 Independence Avenue, SW, Washington, D.C. 20250-9410 or call toll free (866) 632-9992 (Voice).  Individuals who are hearing impaired or have speech disabilities may contact USDA through the Federal Relay Service at (800) 877-8339 or (800) 845-6136 (Spanish).  USDA is an equal opportunity provider and employer.</w:t>
      </w:r>
    </w:p>
    <w:p w14:paraId="0BBC01BC" w14:textId="77777777" w:rsidR="00E20846" w:rsidRPr="00F6296E" w:rsidRDefault="00E20846">
      <w:pPr>
        <w:tabs>
          <w:tab w:val="left" w:pos="360"/>
          <w:tab w:val="left" w:pos="540"/>
          <w:tab w:val="left" w:pos="900"/>
        </w:tabs>
        <w:rPr>
          <w:rFonts w:ascii="Times New Roman" w:hAnsi="Times New Roman"/>
          <w:sz w:val="24"/>
          <w:szCs w:val="24"/>
        </w:rPr>
      </w:pPr>
    </w:p>
    <w:p w14:paraId="469B4F21" w14:textId="77777777" w:rsidR="00E20846" w:rsidRPr="00F6296E" w:rsidRDefault="00E20846" w:rsidP="00E20846">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School-aged children will be offered an afternoon sna</w:t>
      </w:r>
      <w:r w:rsidR="00041571" w:rsidRPr="00F6296E">
        <w:rPr>
          <w:rFonts w:ascii="Times New Roman" w:hAnsi="Times New Roman"/>
          <w:sz w:val="24"/>
          <w:szCs w:val="24"/>
        </w:rPr>
        <w:t>ck upon arrival</w:t>
      </w:r>
      <w:r w:rsidRPr="00F6296E">
        <w:rPr>
          <w:rFonts w:ascii="Times New Roman" w:hAnsi="Times New Roman"/>
          <w:sz w:val="24"/>
          <w:szCs w:val="24"/>
        </w:rPr>
        <w:t xml:space="preserve"> </w:t>
      </w:r>
      <w:r w:rsidR="00041571" w:rsidRPr="00F6296E">
        <w:rPr>
          <w:rFonts w:ascii="Times New Roman" w:hAnsi="Times New Roman"/>
          <w:sz w:val="24"/>
          <w:szCs w:val="24"/>
        </w:rPr>
        <w:t>from school.</w:t>
      </w:r>
    </w:p>
    <w:p w14:paraId="4F3789EB" w14:textId="77777777" w:rsidR="00E20846" w:rsidRPr="00F6296E" w:rsidRDefault="00E20846">
      <w:pPr>
        <w:tabs>
          <w:tab w:val="left" w:pos="360"/>
          <w:tab w:val="left" w:pos="540"/>
          <w:tab w:val="left" w:pos="900"/>
        </w:tabs>
        <w:rPr>
          <w:rFonts w:ascii="Times New Roman" w:hAnsi="Times New Roman"/>
          <w:sz w:val="24"/>
          <w:szCs w:val="24"/>
        </w:rPr>
      </w:pPr>
    </w:p>
    <w:p w14:paraId="20B2C98D" w14:textId="63EF2A14" w:rsidR="00C203B3" w:rsidRPr="00F6296E" w:rsidRDefault="00C203B3">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 xml:space="preserve">Children younger than 12 months must be served formula or breast milk unless written </w:t>
      </w:r>
      <w:r w:rsidR="009F4D9A" w:rsidRPr="00F6296E">
        <w:rPr>
          <w:rFonts w:ascii="Times New Roman" w:hAnsi="Times New Roman"/>
          <w:sz w:val="24"/>
          <w:szCs w:val="24"/>
        </w:rPr>
        <w:t>directions are</w:t>
      </w:r>
      <w:r w:rsidRPr="00F6296E">
        <w:rPr>
          <w:rFonts w:ascii="Times New Roman" w:hAnsi="Times New Roman"/>
          <w:sz w:val="24"/>
          <w:szCs w:val="24"/>
        </w:rPr>
        <w:t xml:space="preserve"> on file from the child's health care professional. I </w:t>
      </w:r>
      <w:r w:rsidR="00EB4B7B" w:rsidRPr="00F6296E">
        <w:rPr>
          <w:rFonts w:ascii="Times New Roman" w:hAnsi="Times New Roman"/>
          <w:sz w:val="24"/>
          <w:szCs w:val="24"/>
        </w:rPr>
        <w:t>will not</w:t>
      </w:r>
      <w:r w:rsidRPr="00F6296E">
        <w:rPr>
          <w:rFonts w:ascii="Times New Roman" w:hAnsi="Times New Roman"/>
          <w:sz w:val="24"/>
          <w:szCs w:val="24"/>
        </w:rPr>
        <w:t xml:space="preserve"> provide formula. All bottles and commercial baby food must </w:t>
      </w:r>
      <w:commentRangeStart w:id="53"/>
      <w:commentRangeStart w:id="54"/>
      <w:commentRangeStart w:id="55"/>
      <w:r w:rsidRPr="00F6296E">
        <w:rPr>
          <w:rFonts w:ascii="Times New Roman" w:hAnsi="Times New Roman"/>
          <w:sz w:val="24"/>
          <w:szCs w:val="24"/>
        </w:rPr>
        <w:t>be</w:t>
      </w:r>
      <w:commentRangeEnd w:id="53"/>
      <w:r w:rsidR="00D85946">
        <w:rPr>
          <w:rStyle w:val="CommentReference"/>
        </w:rPr>
        <w:commentReference w:id="53"/>
      </w:r>
      <w:commentRangeEnd w:id="54"/>
      <w:r w:rsidR="0043596E">
        <w:rPr>
          <w:rStyle w:val="CommentReference"/>
        </w:rPr>
        <w:commentReference w:id="54"/>
      </w:r>
      <w:commentRangeEnd w:id="55"/>
      <w:r w:rsidR="0043596E">
        <w:rPr>
          <w:rStyle w:val="CommentReference"/>
        </w:rPr>
        <w:commentReference w:id="55"/>
      </w:r>
      <w:r w:rsidRPr="00F6296E">
        <w:rPr>
          <w:rFonts w:ascii="Times New Roman" w:hAnsi="Times New Roman"/>
          <w:sz w:val="24"/>
          <w:szCs w:val="24"/>
        </w:rPr>
        <w:t xml:space="preserve"> labeled with your child's name.</w:t>
      </w:r>
    </w:p>
    <w:p w14:paraId="05EADD26" w14:textId="77777777" w:rsidR="00E20846" w:rsidRPr="00F6296E" w:rsidRDefault="00E20846">
      <w:pPr>
        <w:tabs>
          <w:tab w:val="left" w:pos="360"/>
        </w:tabs>
        <w:rPr>
          <w:rFonts w:ascii="Times New Roman" w:hAnsi="Times New Roman"/>
          <w:sz w:val="24"/>
          <w:szCs w:val="24"/>
        </w:rPr>
      </w:pPr>
    </w:p>
    <w:p w14:paraId="1E32B3C1" w14:textId="77777777" w:rsidR="00D229A2" w:rsidRPr="00F6296E" w:rsidRDefault="00D229A2">
      <w:pPr>
        <w:tabs>
          <w:tab w:val="left" w:pos="360"/>
        </w:tabs>
        <w:rPr>
          <w:rFonts w:ascii="Times New Roman" w:hAnsi="Times New Roman"/>
          <w:sz w:val="24"/>
          <w:szCs w:val="24"/>
        </w:rPr>
      </w:pPr>
    </w:p>
    <w:p w14:paraId="1A26A864" w14:textId="21B9844D" w:rsidR="003F7D0E" w:rsidRPr="00F6296E" w:rsidRDefault="00C203B3" w:rsidP="00B83FA7">
      <w:pPr>
        <w:tabs>
          <w:tab w:val="left" w:pos="540"/>
        </w:tabs>
        <w:rPr>
          <w:rFonts w:ascii="Times New Roman" w:hAnsi="Times New Roman"/>
          <w:sz w:val="24"/>
          <w:szCs w:val="24"/>
        </w:rPr>
      </w:pPr>
      <w:bookmarkStart w:id="56" w:name="_Hlk125313235"/>
      <w:r w:rsidRPr="00F6296E">
        <w:rPr>
          <w:rFonts w:ascii="Times New Roman" w:hAnsi="Times New Roman"/>
          <w:b/>
          <w:sz w:val="24"/>
          <w:szCs w:val="24"/>
        </w:rPr>
        <w:t>DAILY ACTIVITIES</w:t>
      </w:r>
    </w:p>
    <w:bookmarkEnd w:id="56"/>
    <w:p w14:paraId="5816BD6C" w14:textId="77777777" w:rsidR="003F7D0E" w:rsidRPr="00F6296E" w:rsidRDefault="003F7D0E" w:rsidP="003F7D0E">
      <w:pPr>
        <w:tabs>
          <w:tab w:val="left" w:pos="540"/>
          <w:tab w:val="left" w:pos="3960"/>
        </w:tabs>
        <w:rPr>
          <w:rFonts w:ascii="Times New Roman" w:hAnsi="Times New Roman"/>
          <w:b/>
          <w:sz w:val="24"/>
          <w:szCs w:val="24"/>
        </w:rPr>
      </w:pPr>
    </w:p>
    <w:p w14:paraId="7B6DC1CE" w14:textId="36509506" w:rsidR="002E2946" w:rsidRPr="00F6296E" w:rsidRDefault="002E2946" w:rsidP="003F7D0E">
      <w:pPr>
        <w:tabs>
          <w:tab w:val="left" w:pos="3960"/>
        </w:tabs>
        <w:rPr>
          <w:rFonts w:ascii="Times New Roman" w:hAnsi="Times New Roman"/>
          <w:sz w:val="24"/>
          <w:szCs w:val="24"/>
        </w:rPr>
      </w:pPr>
      <w:r w:rsidRPr="00F6296E">
        <w:rPr>
          <w:rFonts w:ascii="Times New Roman" w:hAnsi="Times New Roman"/>
          <w:sz w:val="24"/>
          <w:szCs w:val="24"/>
        </w:rPr>
        <w:lastRenderedPageBreak/>
        <w:t xml:space="preserve">I </w:t>
      </w:r>
      <w:r w:rsidR="003F7D0E" w:rsidRPr="00F6296E">
        <w:rPr>
          <w:rFonts w:ascii="Times New Roman" w:hAnsi="Times New Roman"/>
          <w:sz w:val="24"/>
          <w:szCs w:val="24"/>
        </w:rPr>
        <w:t>do not</w:t>
      </w:r>
      <w:r w:rsidRPr="00F6296E">
        <w:rPr>
          <w:rFonts w:ascii="Times New Roman" w:hAnsi="Times New Roman"/>
          <w:sz w:val="24"/>
          <w:szCs w:val="24"/>
        </w:rPr>
        <w:t xml:space="preserve"> include religious instruction or practices in my daily activities. We </w:t>
      </w:r>
      <w:r w:rsidR="003F7D0E" w:rsidRPr="00F6296E">
        <w:rPr>
          <w:rFonts w:ascii="Times New Roman" w:hAnsi="Times New Roman"/>
          <w:sz w:val="24"/>
          <w:szCs w:val="24"/>
        </w:rPr>
        <w:t>do</w:t>
      </w:r>
      <w:r w:rsidR="00676AA1" w:rsidRPr="00F6296E">
        <w:rPr>
          <w:rFonts w:ascii="Times New Roman" w:hAnsi="Times New Roman"/>
          <w:sz w:val="24"/>
          <w:szCs w:val="24"/>
        </w:rPr>
        <w:t xml:space="preserve"> </w:t>
      </w:r>
      <w:r w:rsidR="0043596E">
        <w:rPr>
          <w:rFonts w:ascii="Times New Roman" w:hAnsi="Times New Roman"/>
          <w:sz w:val="24"/>
          <w:szCs w:val="24"/>
        </w:rPr>
        <w:t xml:space="preserve">not </w:t>
      </w:r>
      <w:r w:rsidRPr="00F6296E">
        <w:rPr>
          <w:rFonts w:ascii="Times New Roman" w:hAnsi="Times New Roman"/>
          <w:sz w:val="24"/>
          <w:szCs w:val="24"/>
        </w:rPr>
        <w:t>offer prayers before meals and snacks</w:t>
      </w:r>
      <w:r w:rsidR="00676AA1" w:rsidRPr="00F6296E">
        <w:rPr>
          <w:rFonts w:ascii="Times New Roman" w:hAnsi="Times New Roman"/>
          <w:sz w:val="24"/>
          <w:szCs w:val="24"/>
        </w:rPr>
        <w:t xml:space="preserve">. We </w:t>
      </w:r>
      <w:r w:rsidR="003F7D0E" w:rsidRPr="00F6296E">
        <w:rPr>
          <w:rFonts w:ascii="Times New Roman" w:hAnsi="Times New Roman"/>
          <w:sz w:val="24"/>
          <w:szCs w:val="24"/>
        </w:rPr>
        <w:t>do not</w:t>
      </w:r>
      <w:r w:rsidR="00676AA1" w:rsidRPr="00F6296E">
        <w:rPr>
          <w:rFonts w:ascii="Times New Roman" w:hAnsi="Times New Roman"/>
          <w:sz w:val="24"/>
          <w:szCs w:val="24"/>
        </w:rPr>
        <w:t xml:space="preserve"> offer </w:t>
      </w:r>
      <w:r w:rsidRPr="00F6296E">
        <w:rPr>
          <w:rFonts w:ascii="Times New Roman" w:hAnsi="Times New Roman"/>
          <w:sz w:val="24"/>
          <w:szCs w:val="24"/>
        </w:rPr>
        <w:t xml:space="preserve">a religious education program or </w:t>
      </w:r>
      <w:commentRangeStart w:id="57"/>
      <w:r w:rsidRPr="00F6296E">
        <w:rPr>
          <w:rFonts w:ascii="Times New Roman" w:hAnsi="Times New Roman"/>
          <w:sz w:val="24"/>
          <w:szCs w:val="24"/>
        </w:rPr>
        <w:t>curriculum</w:t>
      </w:r>
      <w:commentRangeEnd w:id="57"/>
      <w:r w:rsidR="00D85946">
        <w:rPr>
          <w:rStyle w:val="CommentReference"/>
        </w:rPr>
        <w:commentReference w:id="57"/>
      </w:r>
      <w:r w:rsidRPr="00F6296E">
        <w:rPr>
          <w:rFonts w:ascii="Times New Roman" w:hAnsi="Times New Roman"/>
          <w:sz w:val="24"/>
          <w:szCs w:val="24"/>
        </w:rPr>
        <w:t>.</w:t>
      </w:r>
    </w:p>
    <w:p w14:paraId="3CB0F96B" w14:textId="77777777" w:rsidR="003F7D0E" w:rsidRPr="00F6296E" w:rsidRDefault="003F7D0E" w:rsidP="002E2946">
      <w:pPr>
        <w:tabs>
          <w:tab w:val="left" w:pos="3960"/>
        </w:tabs>
        <w:rPr>
          <w:rFonts w:ascii="Times New Roman" w:hAnsi="Times New Roman"/>
          <w:sz w:val="24"/>
          <w:szCs w:val="24"/>
        </w:rPr>
      </w:pPr>
    </w:p>
    <w:p w14:paraId="6C5D41D4" w14:textId="15B31C5C" w:rsidR="002E2946" w:rsidRPr="00F6296E" w:rsidRDefault="002E2946" w:rsidP="00021728">
      <w:pPr>
        <w:tabs>
          <w:tab w:val="left" w:pos="3960"/>
        </w:tabs>
        <w:rPr>
          <w:rFonts w:ascii="Times New Roman" w:hAnsi="Times New Roman"/>
          <w:sz w:val="24"/>
          <w:szCs w:val="24"/>
        </w:rPr>
      </w:pPr>
      <w:r w:rsidRPr="00F6296E">
        <w:rPr>
          <w:rFonts w:ascii="Times New Roman" w:hAnsi="Times New Roman"/>
          <w:sz w:val="24"/>
          <w:szCs w:val="24"/>
        </w:rPr>
        <w:t>We</w:t>
      </w:r>
      <w:r w:rsidR="002A1C37" w:rsidRPr="00F6296E">
        <w:rPr>
          <w:rFonts w:ascii="Times New Roman" w:hAnsi="Times New Roman"/>
          <w:sz w:val="24"/>
          <w:szCs w:val="24"/>
        </w:rPr>
        <w:t xml:space="preserve"> will</w:t>
      </w:r>
      <w:r w:rsidRPr="00F6296E">
        <w:rPr>
          <w:rFonts w:ascii="Times New Roman" w:hAnsi="Times New Roman"/>
          <w:sz w:val="24"/>
          <w:szCs w:val="24"/>
        </w:rPr>
        <w:t xml:space="preserve"> </w:t>
      </w:r>
      <w:r w:rsidR="002D0C73" w:rsidRPr="00F6296E">
        <w:rPr>
          <w:rFonts w:ascii="Times New Roman" w:hAnsi="Times New Roman"/>
          <w:sz w:val="24"/>
          <w:szCs w:val="24"/>
        </w:rPr>
        <w:t>recognize</w:t>
      </w:r>
      <w:r w:rsidR="00E019B8">
        <w:rPr>
          <w:rFonts w:ascii="Times New Roman" w:hAnsi="Times New Roman"/>
          <w:sz w:val="24"/>
          <w:szCs w:val="24"/>
        </w:rPr>
        <w:t xml:space="preserve"> or acknowledge</w:t>
      </w:r>
      <w:r w:rsidR="002D0C73" w:rsidRPr="00F6296E">
        <w:rPr>
          <w:rFonts w:ascii="Times New Roman" w:hAnsi="Times New Roman"/>
          <w:sz w:val="24"/>
          <w:szCs w:val="24"/>
        </w:rPr>
        <w:t xml:space="preserve"> </w:t>
      </w:r>
      <w:r w:rsidRPr="00F6296E">
        <w:rPr>
          <w:rFonts w:ascii="Times New Roman" w:hAnsi="Times New Roman"/>
          <w:sz w:val="24"/>
          <w:szCs w:val="24"/>
        </w:rPr>
        <w:t>the following occasions:</w:t>
      </w:r>
      <w:r w:rsidR="003208F5" w:rsidRPr="00F6296E">
        <w:rPr>
          <w:rFonts w:ascii="Times New Roman" w:hAnsi="Times New Roman"/>
          <w:sz w:val="24"/>
          <w:szCs w:val="24"/>
        </w:rPr>
        <w:t xml:space="preserve"> </w:t>
      </w:r>
      <w:r w:rsidR="007745C2" w:rsidRPr="00F6296E">
        <w:rPr>
          <w:rFonts w:ascii="Times New Roman" w:hAnsi="Times New Roman"/>
          <w:sz w:val="24"/>
          <w:szCs w:val="24"/>
        </w:rPr>
        <w:t xml:space="preserve">New Years, </w:t>
      </w:r>
      <w:r w:rsidR="006D4063" w:rsidRPr="00F6296E">
        <w:rPr>
          <w:rFonts w:ascii="Times New Roman" w:hAnsi="Times New Roman"/>
          <w:sz w:val="24"/>
          <w:szCs w:val="24"/>
        </w:rPr>
        <w:t xml:space="preserve">Martin Luther King’s Birthday, </w:t>
      </w:r>
      <w:r w:rsidR="00F63445" w:rsidRPr="00F6296E">
        <w:rPr>
          <w:rFonts w:ascii="Times New Roman" w:hAnsi="Times New Roman"/>
          <w:sz w:val="24"/>
          <w:szCs w:val="24"/>
        </w:rPr>
        <w:t xml:space="preserve">Black History Month, Valentine’s Day, St. </w:t>
      </w:r>
      <w:r w:rsidR="007F62E9" w:rsidRPr="00F6296E">
        <w:rPr>
          <w:rFonts w:ascii="Times New Roman" w:hAnsi="Times New Roman"/>
          <w:sz w:val="24"/>
          <w:szCs w:val="24"/>
        </w:rPr>
        <w:t>Patrick’s Day, Easter, Good Friday</w:t>
      </w:r>
      <w:r w:rsidR="0075582A" w:rsidRPr="00F6296E">
        <w:rPr>
          <w:rFonts w:ascii="Times New Roman" w:hAnsi="Times New Roman"/>
          <w:sz w:val="24"/>
          <w:szCs w:val="24"/>
        </w:rPr>
        <w:t xml:space="preserve">, Memorial Day, Mother’s Day, Father’s Day, </w:t>
      </w:r>
      <w:r w:rsidR="00180399" w:rsidRPr="00F6296E">
        <w:rPr>
          <w:rFonts w:ascii="Times New Roman" w:hAnsi="Times New Roman"/>
          <w:sz w:val="24"/>
          <w:szCs w:val="24"/>
        </w:rPr>
        <w:t xml:space="preserve">Juneteenth, </w:t>
      </w:r>
      <w:r w:rsidR="0075582A" w:rsidRPr="00F6296E">
        <w:rPr>
          <w:rFonts w:ascii="Times New Roman" w:hAnsi="Times New Roman"/>
          <w:sz w:val="24"/>
          <w:szCs w:val="24"/>
        </w:rPr>
        <w:t xml:space="preserve">Independence Day, </w:t>
      </w:r>
      <w:r w:rsidR="003A7EEA" w:rsidRPr="00F6296E">
        <w:rPr>
          <w:rFonts w:ascii="Times New Roman" w:hAnsi="Times New Roman"/>
          <w:sz w:val="24"/>
          <w:szCs w:val="24"/>
        </w:rPr>
        <w:t>Rosh Hash</w:t>
      </w:r>
      <w:r w:rsidR="00AE0BD7" w:rsidRPr="00F6296E">
        <w:rPr>
          <w:rFonts w:ascii="Times New Roman" w:hAnsi="Times New Roman"/>
          <w:sz w:val="24"/>
          <w:szCs w:val="24"/>
        </w:rPr>
        <w:t xml:space="preserve">anah, Halloween, Thanksgiving, </w:t>
      </w:r>
      <w:r w:rsidR="00180399" w:rsidRPr="00F6296E">
        <w:rPr>
          <w:rFonts w:ascii="Times New Roman" w:hAnsi="Times New Roman"/>
          <w:sz w:val="24"/>
          <w:szCs w:val="24"/>
        </w:rPr>
        <w:t>Kwanza</w:t>
      </w:r>
      <w:r w:rsidR="000A13DB" w:rsidRPr="00F6296E">
        <w:rPr>
          <w:rFonts w:ascii="Times New Roman" w:hAnsi="Times New Roman"/>
          <w:sz w:val="24"/>
          <w:szCs w:val="24"/>
        </w:rPr>
        <w:t>, Ha</w:t>
      </w:r>
      <w:r w:rsidR="002A1C37" w:rsidRPr="00F6296E">
        <w:rPr>
          <w:rFonts w:ascii="Times New Roman" w:hAnsi="Times New Roman"/>
          <w:sz w:val="24"/>
          <w:szCs w:val="24"/>
        </w:rPr>
        <w:t>nukkah and Christmas.</w:t>
      </w:r>
    </w:p>
    <w:p w14:paraId="50B3588D" w14:textId="77777777" w:rsidR="00014D2D" w:rsidRPr="00F6296E" w:rsidRDefault="00014D2D">
      <w:pPr>
        <w:tabs>
          <w:tab w:val="left" w:pos="540"/>
        </w:tabs>
        <w:rPr>
          <w:rFonts w:ascii="Times New Roman" w:hAnsi="Times New Roman"/>
          <w:sz w:val="24"/>
          <w:szCs w:val="24"/>
        </w:rPr>
      </w:pPr>
    </w:p>
    <w:p w14:paraId="0B5900DA" w14:textId="77777777" w:rsidR="00C203B3" w:rsidRPr="00F6296E" w:rsidRDefault="00810E5E">
      <w:pPr>
        <w:tabs>
          <w:tab w:val="left" w:pos="540"/>
        </w:tabs>
        <w:rPr>
          <w:rFonts w:ascii="Times New Roman" w:hAnsi="Times New Roman"/>
          <w:sz w:val="24"/>
          <w:szCs w:val="24"/>
        </w:rPr>
      </w:pPr>
      <w:r w:rsidRPr="00F6296E">
        <w:rPr>
          <w:rFonts w:ascii="Times New Roman" w:hAnsi="Times New Roman"/>
          <w:sz w:val="24"/>
          <w:szCs w:val="24"/>
          <w:lang w:bidi="lo-LA"/>
        </w:rPr>
        <w:t xml:space="preserve">I plan activities according to the age and developmental level of each child in </w:t>
      </w:r>
      <w:r w:rsidR="00EB4B7B" w:rsidRPr="00F6296E">
        <w:rPr>
          <w:rFonts w:ascii="Times New Roman" w:hAnsi="Times New Roman"/>
          <w:sz w:val="24"/>
          <w:szCs w:val="24"/>
          <w:lang w:bidi="lo-LA"/>
        </w:rPr>
        <w:t>care and</w:t>
      </w:r>
      <w:r w:rsidRPr="00F6296E">
        <w:rPr>
          <w:rFonts w:ascii="Times New Roman" w:hAnsi="Times New Roman"/>
          <w:sz w:val="24"/>
          <w:szCs w:val="24"/>
          <w:lang w:bidi="lo-LA"/>
        </w:rPr>
        <w:t xml:space="preserve"> provide children with a variety of experiences.  The daily activities include a flexible balance of indoor and outdoor activities, active and quite play, and </w:t>
      </w:r>
      <w:r w:rsidR="00006B32" w:rsidRPr="00F6296E">
        <w:rPr>
          <w:rFonts w:ascii="Times New Roman" w:hAnsi="Times New Roman"/>
          <w:sz w:val="24"/>
          <w:szCs w:val="24"/>
          <w:lang w:bidi="lo-LA"/>
        </w:rPr>
        <w:t>individual</w:t>
      </w:r>
      <w:r w:rsidRPr="00F6296E">
        <w:rPr>
          <w:rFonts w:ascii="Times New Roman" w:hAnsi="Times New Roman"/>
          <w:sz w:val="24"/>
          <w:szCs w:val="24"/>
          <w:lang w:bidi="lo-LA"/>
        </w:rPr>
        <w:t xml:space="preserve"> and group activities.  The activities provided will expose the children to a variety of </w:t>
      </w:r>
      <w:r w:rsidR="00EB4B7B" w:rsidRPr="00F6296E">
        <w:rPr>
          <w:rFonts w:ascii="Times New Roman" w:hAnsi="Times New Roman"/>
          <w:sz w:val="24"/>
          <w:szCs w:val="24"/>
          <w:lang w:bidi="lo-LA"/>
        </w:rPr>
        <w:t>cultures and</w:t>
      </w:r>
      <w:r w:rsidRPr="00F6296E">
        <w:rPr>
          <w:rFonts w:ascii="Times New Roman" w:hAnsi="Times New Roman"/>
          <w:sz w:val="24"/>
          <w:szCs w:val="24"/>
          <w:lang w:bidi="lo-LA"/>
        </w:rPr>
        <w:t xml:space="preserve"> will encourage the children to use and develop language and literacy skills, use large and small muscles, think creatively, learn new ideas and skills, and participate in imaginative play.  The activities are designed to provide protection from excess fatigue and over stimulation and to ensure that each child can be successful and feel good about himself or herself.  Some of the activities include:</w:t>
      </w:r>
    </w:p>
    <w:p w14:paraId="708266B0" w14:textId="77777777" w:rsidR="00C203B3" w:rsidRPr="00F6296E" w:rsidRDefault="00C203B3"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 xml:space="preserve">Language development:  </w:t>
      </w:r>
      <w:bookmarkStart w:id="58" w:name="Text146"/>
      <w:r w:rsidR="00C05921" w:rsidRPr="00F6296E">
        <w:rPr>
          <w:rFonts w:ascii="Times New Roman" w:hAnsi="Times New Roman"/>
          <w:sz w:val="24"/>
          <w:szCs w:val="24"/>
          <w:highlight w:val="yellow"/>
        </w:rPr>
        <w:fldChar w:fldCharType="begin">
          <w:ffData>
            <w:name w:val="Text146"/>
            <w:enabled/>
            <w:calcOnExit w:val="0"/>
            <w:textInput>
              <w:default w:val="e.g., Books, music, story time, fingerplays, flannel board stories"/>
            </w:textInput>
          </w:ffData>
        </w:fldChar>
      </w:r>
      <w:r w:rsidR="00C05921" w:rsidRPr="00F6296E">
        <w:rPr>
          <w:rFonts w:ascii="Times New Roman" w:hAnsi="Times New Roman"/>
          <w:sz w:val="24"/>
          <w:szCs w:val="24"/>
          <w:highlight w:val="yellow"/>
        </w:rPr>
        <w:instrText xml:space="preserve"> FORMTEXT </w:instrText>
      </w:r>
      <w:r w:rsidR="00C05921" w:rsidRPr="00F6296E">
        <w:rPr>
          <w:rFonts w:ascii="Times New Roman" w:hAnsi="Times New Roman"/>
          <w:sz w:val="24"/>
          <w:szCs w:val="24"/>
          <w:highlight w:val="yellow"/>
        </w:rPr>
      </w:r>
      <w:r w:rsidR="00C05921" w:rsidRPr="00F6296E">
        <w:rPr>
          <w:rFonts w:ascii="Times New Roman" w:hAnsi="Times New Roman"/>
          <w:sz w:val="24"/>
          <w:szCs w:val="24"/>
          <w:highlight w:val="yellow"/>
        </w:rPr>
        <w:fldChar w:fldCharType="separate"/>
      </w:r>
      <w:r w:rsidR="00C05921" w:rsidRPr="00F6296E">
        <w:rPr>
          <w:rFonts w:ascii="Times New Roman" w:hAnsi="Times New Roman"/>
          <w:noProof/>
          <w:sz w:val="24"/>
          <w:szCs w:val="24"/>
          <w:highlight w:val="yellow"/>
        </w:rPr>
        <w:t>e.g., Books, music, story time, fingerplays, flannel board stories</w:t>
      </w:r>
      <w:r w:rsidR="00C05921" w:rsidRPr="00F6296E">
        <w:rPr>
          <w:rFonts w:ascii="Times New Roman" w:hAnsi="Times New Roman"/>
          <w:sz w:val="24"/>
          <w:szCs w:val="24"/>
          <w:highlight w:val="yellow"/>
        </w:rPr>
        <w:fldChar w:fldCharType="end"/>
      </w:r>
      <w:bookmarkEnd w:id="58"/>
    </w:p>
    <w:p w14:paraId="55AA5051" w14:textId="77777777" w:rsidR="00C203B3" w:rsidRPr="00F6296E" w:rsidRDefault="00C203B3"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 xml:space="preserve">Large muscle skills:  </w:t>
      </w:r>
      <w:bookmarkStart w:id="59" w:name="Text147"/>
      <w:r w:rsidR="00E849FA" w:rsidRPr="00F6296E">
        <w:rPr>
          <w:rFonts w:ascii="Times New Roman" w:hAnsi="Times New Roman"/>
          <w:sz w:val="24"/>
          <w:szCs w:val="24"/>
          <w:highlight w:val="yellow"/>
        </w:rPr>
        <w:fldChar w:fldCharType="begin">
          <w:ffData>
            <w:name w:val="Text147"/>
            <w:enabled/>
            <w:calcOnExit w:val="0"/>
            <w:textInput>
              <w:default w:val="e.g., Balls, hula hoops, bean bags, swinging, outdoor play"/>
            </w:textInput>
          </w:ffData>
        </w:fldChar>
      </w:r>
      <w:r w:rsidR="00E849FA" w:rsidRPr="00F6296E">
        <w:rPr>
          <w:rFonts w:ascii="Times New Roman" w:hAnsi="Times New Roman"/>
          <w:sz w:val="24"/>
          <w:szCs w:val="24"/>
          <w:highlight w:val="yellow"/>
        </w:rPr>
        <w:instrText xml:space="preserve"> FORMTEXT </w:instrText>
      </w:r>
      <w:r w:rsidR="00E849FA" w:rsidRPr="00F6296E">
        <w:rPr>
          <w:rFonts w:ascii="Times New Roman" w:hAnsi="Times New Roman"/>
          <w:sz w:val="24"/>
          <w:szCs w:val="24"/>
          <w:highlight w:val="yellow"/>
        </w:rPr>
      </w:r>
      <w:r w:rsidR="00E849FA" w:rsidRPr="00F6296E">
        <w:rPr>
          <w:rFonts w:ascii="Times New Roman" w:hAnsi="Times New Roman"/>
          <w:sz w:val="24"/>
          <w:szCs w:val="24"/>
          <w:highlight w:val="yellow"/>
        </w:rPr>
        <w:fldChar w:fldCharType="separate"/>
      </w:r>
      <w:r w:rsidR="00E849FA" w:rsidRPr="00F6296E">
        <w:rPr>
          <w:rFonts w:ascii="Times New Roman" w:hAnsi="Times New Roman"/>
          <w:noProof/>
          <w:sz w:val="24"/>
          <w:szCs w:val="24"/>
          <w:highlight w:val="yellow"/>
        </w:rPr>
        <w:t>e.g., Balls, hula hoops, bean bags, swinging, outdoor play</w:t>
      </w:r>
      <w:r w:rsidR="00E849FA" w:rsidRPr="00F6296E">
        <w:rPr>
          <w:rFonts w:ascii="Times New Roman" w:hAnsi="Times New Roman"/>
          <w:sz w:val="24"/>
          <w:szCs w:val="24"/>
          <w:highlight w:val="yellow"/>
        </w:rPr>
        <w:fldChar w:fldCharType="end"/>
      </w:r>
      <w:bookmarkEnd w:id="59"/>
    </w:p>
    <w:p w14:paraId="01D8204D" w14:textId="77777777" w:rsidR="00C203B3" w:rsidRPr="00F6296E" w:rsidRDefault="00C203B3"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 xml:space="preserve">Small muscle skills:  </w:t>
      </w:r>
      <w:bookmarkStart w:id="60" w:name="Text148"/>
      <w:r w:rsidR="00E849FA" w:rsidRPr="00F6296E">
        <w:rPr>
          <w:rFonts w:ascii="Times New Roman" w:hAnsi="Times New Roman"/>
          <w:sz w:val="24"/>
          <w:szCs w:val="24"/>
          <w:highlight w:val="yellow"/>
        </w:rPr>
        <w:fldChar w:fldCharType="begin">
          <w:ffData>
            <w:name w:val="Text148"/>
            <w:enabled/>
            <w:calcOnExit w:val="0"/>
            <w:textInput>
              <w:default w:val="e.g., Arts / crafts, stringing beads, pegboards, blocks"/>
            </w:textInput>
          </w:ffData>
        </w:fldChar>
      </w:r>
      <w:r w:rsidR="00E849FA" w:rsidRPr="00F6296E">
        <w:rPr>
          <w:rFonts w:ascii="Times New Roman" w:hAnsi="Times New Roman"/>
          <w:sz w:val="24"/>
          <w:szCs w:val="24"/>
          <w:highlight w:val="yellow"/>
        </w:rPr>
        <w:instrText xml:space="preserve"> FORMTEXT </w:instrText>
      </w:r>
      <w:r w:rsidR="00E849FA" w:rsidRPr="00F6296E">
        <w:rPr>
          <w:rFonts w:ascii="Times New Roman" w:hAnsi="Times New Roman"/>
          <w:sz w:val="24"/>
          <w:szCs w:val="24"/>
          <w:highlight w:val="yellow"/>
        </w:rPr>
      </w:r>
      <w:r w:rsidR="00E849FA" w:rsidRPr="00F6296E">
        <w:rPr>
          <w:rFonts w:ascii="Times New Roman" w:hAnsi="Times New Roman"/>
          <w:sz w:val="24"/>
          <w:szCs w:val="24"/>
          <w:highlight w:val="yellow"/>
        </w:rPr>
        <w:fldChar w:fldCharType="separate"/>
      </w:r>
      <w:r w:rsidR="00E849FA" w:rsidRPr="00F6296E">
        <w:rPr>
          <w:rFonts w:ascii="Times New Roman" w:hAnsi="Times New Roman"/>
          <w:noProof/>
          <w:sz w:val="24"/>
          <w:szCs w:val="24"/>
          <w:highlight w:val="yellow"/>
        </w:rPr>
        <w:t>e.g., Arts / crafts, stringing beads, pegboards, blocks</w:t>
      </w:r>
      <w:r w:rsidR="00E849FA" w:rsidRPr="00F6296E">
        <w:rPr>
          <w:rFonts w:ascii="Times New Roman" w:hAnsi="Times New Roman"/>
          <w:sz w:val="24"/>
          <w:szCs w:val="24"/>
          <w:highlight w:val="yellow"/>
        </w:rPr>
        <w:fldChar w:fldCharType="end"/>
      </w:r>
      <w:bookmarkEnd w:id="60"/>
    </w:p>
    <w:p w14:paraId="5B5BDA86" w14:textId="77777777" w:rsidR="00C203B3" w:rsidRPr="00F6296E" w:rsidRDefault="00C203B3"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 xml:space="preserve">Creative expression:  </w:t>
      </w:r>
      <w:bookmarkStart w:id="61" w:name="Text149"/>
      <w:r w:rsidR="00E849FA" w:rsidRPr="00F6296E">
        <w:rPr>
          <w:rFonts w:ascii="Times New Roman" w:hAnsi="Times New Roman"/>
          <w:sz w:val="24"/>
          <w:szCs w:val="24"/>
          <w:highlight w:val="yellow"/>
        </w:rPr>
        <w:fldChar w:fldCharType="begin">
          <w:ffData>
            <w:name w:val="Text149"/>
            <w:enabled/>
            <w:calcOnExit w:val="0"/>
            <w:textInput>
              <w:default w:val="e.g., Dramatic play, puppets, music / instruments, flannel board"/>
            </w:textInput>
          </w:ffData>
        </w:fldChar>
      </w:r>
      <w:r w:rsidR="00E849FA" w:rsidRPr="00F6296E">
        <w:rPr>
          <w:rFonts w:ascii="Times New Roman" w:hAnsi="Times New Roman"/>
          <w:sz w:val="24"/>
          <w:szCs w:val="24"/>
          <w:highlight w:val="yellow"/>
        </w:rPr>
        <w:instrText xml:space="preserve"> FORMTEXT </w:instrText>
      </w:r>
      <w:r w:rsidR="00E849FA" w:rsidRPr="00F6296E">
        <w:rPr>
          <w:rFonts w:ascii="Times New Roman" w:hAnsi="Times New Roman"/>
          <w:sz w:val="24"/>
          <w:szCs w:val="24"/>
          <w:highlight w:val="yellow"/>
        </w:rPr>
      </w:r>
      <w:r w:rsidR="00E849FA" w:rsidRPr="00F6296E">
        <w:rPr>
          <w:rFonts w:ascii="Times New Roman" w:hAnsi="Times New Roman"/>
          <w:sz w:val="24"/>
          <w:szCs w:val="24"/>
          <w:highlight w:val="yellow"/>
        </w:rPr>
        <w:fldChar w:fldCharType="separate"/>
      </w:r>
      <w:r w:rsidR="00E849FA" w:rsidRPr="00F6296E">
        <w:rPr>
          <w:rFonts w:ascii="Times New Roman" w:hAnsi="Times New Roman"/>
          <w:noProof/>
          <w:sz w:val="24"/>
          <w:szCs w:val="24"/>
          <w:highlight w:val="yellow"/>
        </w:rPr>
        <w:t>e.g., Dramatic play, puppets, music / instruments, flannel board</w:t>
      </w:r>
      <w:r w:rsidR="00E849FA" w:rsidRPr="00F6296E">
        <w:rPr>
          <w:rFonts w:ascii="Times New Roman" w:hAnsi="Times New Roman"/>
          <w:sz w:val="24"/>
          <w:szCs w:val="24"/>
          <w:highlight w:val="yellow"/>
        </w:rPr>
        <w:fldChar w:fldCharType="end"/>
      </w:r>
      <w:bookmarkEnd w:id="61"/>
    </w:p>
    <w:p w14:paraId="6DDB3B7E" w14:textId="77777777" w:rsidR="00C203B3" w:rsidRPr="00F6296E" w:rsidRDefault="00C203B3"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 xml:space="preserve">Self-help skills:  </w:t>
      </w:r>
      <w:bookmarkStart w:id="62" w:name="Text150"/>
      <w:r w:rsidR="00E849FA" w:rsidRPr="00F6296E">
        <w:rPr>
          <w:rFonts w:ascii="Times New Roman" w:hAnsi="Times New Roman"/>
          <w:sz w:val="24"/>
          <w:szCs w:val="24"/>
          <w:highlight w:val="yellow"/>
        </w:rPr>
        <w:fldChar w:fldCharType="begin">
          <w:ffData>
            <w:name w:val="Text150"/>
            <w:enabled/>
            <w:calcOnExit w:val="0"/>
            <w:textInput>
              <w:default w:val="e.g., Assist with mealtime preparation, dress self for outdoors"/>
            </w:textInput>
          </w:ffData>
        </w:fldChar>
      </w:r>
      <w:r w:rsidR="00E849FA" w:rsidRPr="00F6296E">
        <w:rPr>
          <w:rFonts w:ascii="Times New Roman" w:hAnsi="Times New Roman"/>
          <w:sz w:val="24"/>
          <w:szCs w:val="24"/>
          <w:highlight w:val="yellow"/>
        </w:rPr>
        <w:instrText xml:space="preserve"> FORMTEXT </w:instrText>
      </w:r>
      <w:r w:rsidR="00E849FA" w:rsidRPr="00F6296E">
        <w:rPr>
          <w:rFonts w:ascii="Times New Roman" w:hAnsi="Times New Roman"/>
          <w:sz w:val="24"/>
          <w:szCs w:val="24"/>
          <w:highlight w:val="yellow"/>
        </w:rPr>
      </w:r>
      <w:r w:rsidR="00E849FA" w:rsidRPr="00F6296E">
        <w:rPr>
          <w:rFonts w:ascii="Times New Roman" w:hAnsi="Times New Roman"/>
          <w:sz w:val="24"/>
          <w:szCs w:val="24"/>
          <w:highlight w:val="yellow"/>
        </w:rPr>
        <w:fldChar w:fldCharType="separate"/>
      </w:r>
      <w:r w:rsidR="00E849FA" w:rsidRPr="00F6296E">
        <w:rPr>
          <w:rFonts w:ascii="Times New Roman" w:hAnsi="Times New Roman"/>
          <w:noProof/>
          <w:sz w:val="24"/>
          <w:szCs w:val="24"/>
          <w:highlight w:val="yellow"/>
        </w:rPr>
        <w:t>e.g., Assist with mealtime preparation, dress self for outdoors</w:t>
      </w:r>
      <w:r w:rsidR="00E849FA" w:rsidRPr="00F6296E">
        <w:rPr>
          <w:rFonts w:ascii="Times New Roman" w:hAnsi="Times New Roman"/>
          <w:sz w:val="24"/>
          <w:szCs w:val="24"/>
          <w:highlight w:val="yellow"/>
        </w:rPr>
        <w:fldChar w:fldCharType="end"/>
      </w:r>
      <w:bookmarkEnd w:id="62"/>
    </w:p>
    <w:p w14:paraId="0E864870" w14:textId="77777777" w:rsidR="0052711A" w:rsidRPr="00F6296E" w:rsidRDefault="0052711A"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 xml:space="preserve">Literacy skills:  </w:t>
      </w:r>
      <w:bookmarkStart w:id="63" w:name="Text151"/>
      <w:r w:rsidR="00E849FA" w:rsidRPr="00F6296E">
        <w:rPr>
          <w:rFonts w:ascii="Times New Roman" w:hAnsi="Times New Roman"/>
          <w:sz w:val="24"/>
          <w:szCs w:val="24"/>
          <w:highlight w:val="yellow"/>
        </w:rPr>
        <w:fldChar w:fldCharType="begin">
          <w:ffData>
            <w:name w:val="Text151"/>
            <w:enabled/>
            <w:calcOnExit w:val="0"/>
            <w:textInput>
              <w:default w:val="e.g., Books, story board, alphabet and writing games"/>
            </w:textInput>
          </w:ffData>
        </w:fldChar>
      </w:r>
      <w:r w:rsidR="00E849FA" w:rsidRPr="00F6296E">
        <w:rPr>
          <w:rFonts w:ascii="Times New Roman" w:hAnsi="Times New Roman"/>
          <w:sz w:val="24"/>
          <w:szCs w:val="24"/>
          <w:highlight w:val="yellow"/>
        </w:rPr>
        <w:instrText xml:space="preserve"> FORMTEXT </w:instrText>
      </w:r>
      <w:r w:rsidR="00E849FA" w:rsidRPr="00F6296E">
        <w:rPr>
          <w:rFonts w:ascii="Times New Roman" w:hAnsi="Times New Roman"/>
          <w:sz w:val="24"/>
          <w:szCs w:val="24"/>
          <w:highlight w:val="yellow"/>
        </w:rPr>
      </w:r>
      <w:r w:rsidR="00E849FA" w:rsidRPr="00F6296E">
        <w:rPr>
          <w:rFonts w:ascii="Times New Roman" w:hAnsi="Times New Roman"/>
          <w:sz w:val="24"/>
          <w:szCs w:val="24"/>
          <w:highlight w:val="yellow"/>
        </w:rPr>
        <w:fldChar w:fldCharType="separate"/>
      </w:r>
      <w:r w:rsidR="00E849FA" w:rsidRPr="00F6296E">
        <w:rPr>
          <w:rFonts w:ascii="Times New Roman" w:hAnsi="Times New Roman"/>
          <w:noProof/>
          <w:sz w:val="24"/>
          <w:szCs w:val="24"/>
          <w:highlight w:val="yellow"/>
        </w:rPr>
        <w:t>e.g., Books, story board, alphabet and writing games</w:t>
      </w:r>
      <w:r w:rsidR="00E849FA" w:rsidRPr="00F6296E">
        <w:rPr>
          <w:rFonts w:ascii="Times New Roman" w:hAnsi="Times New Roman"/>
          <w:sz w:val="24"/>
          <w:szCs w:val="24"/>
          <w:highlight w:val="yellow"/>
        </w:rPr>
        <w:fldChar w:fldCharType="end"/>
      </w:r>
      <w:bookmarkEnd w:id="63"/>
    </w:p>
    <w:p w14:paraId="5095A74F" w14:textId="77777777" w:rsidR="00DF1B0B" w:rsidRPr="00F6296E" w:rsidRDefault="00DF1B0B">
      <w:pPr>
        <w:tabs>
          <w:tab w:val="left" w:pos="540"/>
        </w:tabs>
        <w:rPr>
          <w:rFonts w:ascii="Times New Roman" w:hAnsi="Times New Roman"/>
          <w:sz w:val="24"/>
          <w:szCs w:val="24"/>
        </w:rPr>
      </w:pPr>
    </w:p>
    <w:p w14:paraId="18406B80" w14:textId="49D1251F" w:rsidR="00014D2D" w:rsidRPr="00F6296E" w:rsidRDefault="00C203B3">
      <w:pPr>
        <w:tabs>
          <w:tab w:val="left" w:pos="540"/>
        </w:tabs>
        <w:rPr>
          <w:rFonts w:ascii="Times New Roman" w:hAnsi="Times New Roman"/>
          <w:sz w:val="24"/>
          <w:szCs w:val="24"/>
        </w:rPr>
      </w:pPr>
      <w:r w:rsidRPr="00F6296E">
        <w:rPr>
          <w:rFonts w:ascii="Times New Roman" w:hAnsi="Times New Roman"/>
          <w:sz w:val="24"/>
          <w:szCs w:val="24"/>
        </w:rPr>
        <w:t xml:space="preserve">PLAY is the major component of our program. </w:t>
      </w:r>
      <w:r w:rsidR="00E019B8">
        <w:rPr>
          <w:rFonts w:ascii="Times New Roman" w:hAnsi="Times New Roman"/>
          <w:sz w:val="24"/>
          <w:szCs w:val="24"/>
        </w:rPr>
        <w:t>Children are able to play, build and create.</w:t>
      </w:r>
      <w:r w:rsidRPr="00F6296E">
        <w:rPr>
          <w:rFonts w:ascii="Times New Roman" w:hAnsi="Times New Roman"/>
          <w:sz w:val="24"/>
          <w:szCs w:val="24"/>
        </w:rPr>
        <w:t xml:space="preserve"> Enough time, materials and space will be provided for children to actively explore the world around them. Children will have </w:t>
      </w:r>
      <w:commentRangeStart w:id="64"/>
      <w:r w:rsidRPr="00F6296E">
        <w:rPr>
          <w:rFonts w:ascii="Times New Roman" w:hAnsi="Times New Roman"/>
          <w:sz w:val="24"/>
          <w:szCs w:val="24"/>
        </w:rPr>
        <w:t>an</w:t>
      </w:r>
      <w:commentRangeEnd w:id="64"/>
      <w:r w:rsidR="00D85946">
        <w:rPr>
          <w:rStyle w:val="CommentReference"/>
        </w:rPr>
        <w:commentReference w:id="64"/>
      </w:r>
      <w:r w:rsidRPr="00F6296E">
        <w:rPr>
          <w:rFonts w:ascii="Times New Roman" w:hAnsi="Times New Roman"/>
          <w:sz w:val="24"/>
          <w:szCs w:val="24"/>
        </w:rPr>
        <w:t xml:space="preserve"> opportunity to use a variety of art materials</w:t>
      </w:r>
      <w:r w:rsidR="00014D2D" w:rsidRPr="00F6296E">
        <w:rPr>
          <w:rFonts w:ascii="Times New Roman" w:hAnsi="Times New Roman"/>
          <w:sz w:val="24"/>
          <w:szCs w:val="24"/>
        </w:rPr>
        <w:t xml:space="preserve"> and </w:t>
      </w:r>
      <w:r w:rsidRPr="00F6296E">
        <w:rPr>
          <w:rFonts w:ascii="Times New Roman" w:hAnsi="Times New Roman"/>
          <w:sz w:val="24"/>
          <w:szCs w:val="24"/>
        </w:rPr>
        <w:t>manipulati</w:t>
      </w:r>
      <w:r w:rsidR="00014D2D" w:rsidRPr="00F6296E">
        <w:rPr>
          <w:rFonts w:ascii="Times New Roman" w:hAnsi="Times New Roman"/>
          <w:sz w:val="24"/>
          <w:szCs w:val="24"/>
        </w:rPr>
        <w:t>ve and housekeeping equipment.</w:t>
      </w:r>
    </w:p>
    <w:p w14:paraId="7A68D341" w14:textId="77777777" w:rsidR="00014D2D" w:rsidRPr="00F6296E" w:rsidRDefault="00014D2D">
      <w:pPr>
        <w:tabs>
          <w:tab w:val="left" w:pos="540"/>
        </w:tabs>
        <w:rPr>
          <w:rFonts w:ascii="Times New Roman" w:hAnsi="Times New Roman"/>
          <w:sz w:val="24"/>
          <w:szCs w:val="24"/>
        </w:rPr>
      </w:pPr>
    </w:p>
    <w:p w14:paraId="227D68F0" w14:textId="77777777" w:rsidR="008B7E42" w:rsidRPr="00F6296E" w:rsidRDefault="008B7E42" w:rsidP="008B7E42">
      <w:pPr>
        <w:tabs>
          <w:tab w:val="left" w:pos="540"/>
        </w:tabs>
        <w:rPr>
          <w:rFonts w:ascii="Times New Roman" w:hAnsi="Times New Roman"/>
          <w:sz w:val="24"/>
          <w:szCs w:val="24"/>
        </w:rPr>
      </w:pPr>
      <w:r w:rsidRPr="00F6296E">
        <w:rPr>
          <w:rFonts w:ascii="Times New Roman" w:hAnsi="Times New Roman"/>
          <w:sz w:val="24"/>
          <w:szCs w:val="24"/>
          <w:u w:val="single"/>
        </w:rPr>
        <w:t>Infants and toddlers</w:t>
      </w:r>
      <w:r w:rsidRPr="00F6296E">
        <w:rPr>
          <w:rFonts w:ascii="Times New Roman" w:hAnsi="Times New Roman"/>
          <w:sz w:val="24"/>
          <w:szCs w:val="24"/>
        </w:rPr>
        <w:t xml:space="preserve"> (children under two years of age) will have a flexible schedule which reflects the child's individual needs.  They will be given individual attention including lots of time for talking.  The body position of non-mobile infants and their location in the center will be changed frequently.  I will provide safe, open spaces for children who are creeping and crawling.  Infants and toddlers will be encouraged to play with a wide variety of safe toys and objects.</w:t>
      </w:r>
    </w:p>
    <w:p w14:paraId="402F90A3" w14:textId="77777777" w:rsidR="008B7E42" w:rsidRPr="00F6296E" w:rsidRDefault="008B7E42" w:rsidP="008B7E42">
      <w:pPr>
        <w:tabs>
          <w:tab w:val="left" w:pos="540"/>
        </w:tabs>
        <w:rPr>
          <w:rFonts w:ascii="Times New Roman" w:hAnsi="Times New Roman"/>
          <w:sz w:val="24"/>
          <w:szCs w:val="24"/>
        </w:rPr>
      </w:pPr>
    </w:p>
    <w:p w14:paraId="7BCC81B2" w14:textId="77777777" w:rsidR="008B7E42" w:rsidRPr="00F6296E" w:rsidRDefault="008B7E42" w:rsidP="008B7E42">
      <w:pPr>
        <w:tabs>
          <w:tab w:val="left" w:pos="540"/>
        </w:tabs>
        <w:rPr>
          <w:rFonts w:ascii="Times New Roman" w:hAnsi="Times New Roman"/>
          <w:sz w:val="24"/>
          <w:szCs w:val="24"/>
        </w:rPr>
      </w:pPr>
      <w:r w:rsidRPr="00F6296E">
        <w:rPr>
          <w:rFonts w:ascii="Times New Roman" w:hAnsi="Times New Roman"/>
          <w:sz w:val="24"/>
          <w:szCs w:val="24"/>
          <w:u w:val="single"/>
        </w:rPr>
        <w:t>School-age children</w:t>
      </w:r>
      <w:r w:rsidRPr="00F6296E">
        <w:rPr>
          <w:rFonts w:ascii="Times New Roman" w:hAnsi="Times New Roman"/>
          <w:sz w:val="24"/>
          <w:szCs w:val="24"/>
        </w:rPr>
        <w:t xml:space="preserve"> will have a quiet place to study or relax, access to appropriate materials and activities and will have ample time for large muscle activities and to participate in food preparation.</w:t>
      </w:r>
    </w:p>
    <w:p w14:paraId="6F988A9D" w14:textId="77777777" w:rsidR="008B7E42" w:rsidRPr="00F6296E" w:rsidRDefault="008B7E42" w:rsidP="008B7E42">
      <w:pPr>
        <w:tabs>
          <w:tab w:val="left" w:pos="540"/>
        </w:tabs>
        <w:rPr>
          <w:rFonts w:ascii="Times New Roman" w:hAnsi="Times New Roman"/>
          <w:sz w:val="24"/>
          <w:szCs w:val="24"/>
        </w:rPr>
      </w:pPr>
    </w:p>
    <w:p w14:paraId="4A0A9A1A" w14:textId="294F8C01" w:rsidR="00C203B3" w:rsidRPr="00F6296E" w:rsidRDefault="00C203B3">
      <w:pPr>
        <w:tabs>
          <w:tab w:val="left" w:pos="540"/>
        </w:tabs>
        <w:rPr>
          <w:rFonts w:ascii="Times New Roman" w:hAnsi="Times New Roman"/>
          <w:sz w:val="24"/>
          <w:szCs w:val="24"/>
        </w:rPr>
      </w:pPr>
      <w:r w:rsidRPr="00F6296E">
        <w:rPr>
          <w:rFonts w:ascii="Times New Roman" w:hAnsi="Times New Roman"/>
          <w:sz w:val="24"/>
          <w:szCs w:val="24"/>
        </w:rPr>
        <w:t xml:space="preserve">Children, including infants and toddlers, will go outdoors daily when </w:t>
      </w:r>
      <w:r w:rsidR="00BA10F1" w:rsidRPr="00F6296E">
        <w:rPr>
          <w:rFonts w:ascii="Times New Roman" w:hAnsi="Times New Roman"/>
          <w:sz w:val="24"/>
          <w:szCs w:val="24"/>
        </w:rPr>
        <w:t>the weather</w:t>
      </w:r>
      <w:r w:rsidRPr="00F6296E">
        <w:rPr>
          <w:rFonts w:ascii="Times New Roman" w:hAnsi="Times New Roman"/>
          <w:sz w:val="24"/>
          <w:szCs w:val="24"/>
        </w:rPr>
        <w:t xml:space="preserve"> permits</w:t>
      </w:r>
      <w:r w:rsidR="00E419FD" w:rsidRPr="00F6296E">
        <w:rPr>
          <w:rFonts w:ascii="Times New Roman" w:hAnsi="Times New Roman"/>
          <w:sz w:val="24"/>
          <w:szCs w:val="24"/>
        </w:rPr>
        <w:t xml:space="preserve">, so </w:t>
      </w:r>
      <w:r w:rsidR="0074754B" w:rsidRPr="00F6296E">
        <w:rPr>
          <w:rFonts w:ascii="Times New Roman" w:hAnsi="Times New Roman"/>
          <w:sz w:val="24"/>
          <w:szCs w:val="24"/>
        </w:rPr>
        <w:t xml:space="preserve">dress </w:t>
      </w:r>
      <w:r w:rsidR="00E419FD" w:rsidRPr="00F6296E">
        <w:rPr>
          <w:rFonts w:ascii="Times New Roman" w:hAnsi="Times New Roman"/>
          <w:sz w:val="24"/>
          <w:szCs w:val="24"/>
        </w:rPr>
        <w:t>y</w:t>
      </w:r>
      <w:r w:rsidR="00ED3675" w:rsidRPr="00F6296E">
        <w:rPr>
          <w:rFonts w:ascii="Times New Roman" w:hAnsi="Times New Roman"/>
          <w:sz w:val="24"/>
          <w:szCs w:val="24"/>
        </w:rPr>
        <w:t xml:space="preserve">our child appropriately for the weather.  </w:t>
      </w:r>
      <w:r w:rsidRPr="00F6296E">
        <w:rPr>
          <w:rFonts w:ascii="Times New Roman" w:hAnsi="Times New Roman"/>
          <w:sz w:val="24"/>
          <w:szCs w:val="24"/>
        </w:rPr>
        <w:t xml:space="preserve">The children </w:t>
      </w:r>
      <w:r w:rsidR="002C7716" w:rsidRPr="00F6296E">
        <w:rPr>
          <w:rFonts w:ascii="Times New Roman" w:hAnsi="Times New Roman"/>
          <w:sz w:val="24"/>
          <w:szCs w:val="24"/>
        </w:rPr>
        <w:t>may</w:t>
      </w:r>
      <w:r w:rsidRPr="00F6296E">
        <w:rPr>
          <w:rFonts w:ascii="Times New Roman" w:hAnsi="Times New Roman"/>
          <w:sz w:val="24"/>
          <w:szCs w:val="24"/>
        </w:rPr>
        <w:t xml:space="preserve"> be kept indoors</w:t>
      </w:r>
      <w:r w:rsidR="002C7716" w:rsidRPr="00F6296E">
        <w:rPr>
          <w:rFonts w:ascii="Times New Roman" w:hAnsi="Times New Roman"/>
          <w:sz w:val="24"/>
          <w:szCs w:val="24"/>
        </w:rPr>
        <w:t xml:space="preserve"> during inclement weather such as any of the </w:t>
      </w:r>
      <w:commentRangeStart w:id="65"/>
      <w:r w:rsidR="002C7716" w:rsidRPr="00F6296E">
        <w:rPr>
          <w:rFonts w:ascii="Times New Roman" w:hAnsi="Times New Roman"/>
          <w:sz w:val="24"/>
          <w:szCs w:val="24"/>
        </w:rPr>
        <w:t>following</w:t>
      </w:r>
      <w:commentRangeEnd w:id="65"/>
      <w:r w:rsidR="00D85946">
        <w:rPr>
          <w:rStyle w:val="CommentReference"/>
        </w:rPr>
        <w:commentReference w:id="65"/>
      </w:r>
      <w:r w:rsidR="002C7716" w:rsidRPr="00F6296E">
        <w:rPr>
          <w:rFonts w:ascii="Times New Roman" w:hAnsi="Times New Roman"/>
          <w:sz w:val="24"/>
          <w:szCs w:val="24"/>
        </w:rPr>
        <w:t>:</w:t>
      </w:r>
    </w:p>
    <w:p w14:paraId="13C6B509" w14:textId="77777777" w:rsidR="002C7716" w:rsidRPr="00F6296E" w:rsidRDefault="002C7716"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Heavy rain</w:t>
      </w:r>
    </w:p>
    <w:p w14:paraId="491BC8BA" w14:textId="77777777" w:rsidR="002C7716" w:rsidRPr="00F6296E" w:rsidRDefault="002C7716"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Temperatures above 90 degrees F.</w:t>
      </w:r>
    </w:p>
    <w:p w14:paraId="49F052B9" w14:textId="093016D2" w:rsidR="002C7716" w:rsidRPr="00F6296E" w:rsidRDefault="002C7716"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Wind chills of 0 degrees F. or bel</w:t>
      </w:r>
      <w:r w:rsidR="006025C7" w:rsidRPr="00F6296E">
        <w:rPr>
          <w:rFonts w:ascii="Times New Roman" w:hAnsi="Times New Roman"/>
          <w:sz w:val="24"/>
          <w:szCs w:val="24"/>
        </w:rPr>
        <w:t xml:space="preserve">ow for children </w:t>
      </w:r>
      <w:r w:rsidR="00BA10F1" w:rsidRPr="00F6296E">
        <w:rPr>
          <w:rFonts w:ascii="Times New Roman" w:hAnsi="Times New Roman"/>
          <w:sz w:val="24"/>
          <w:szCs w:val="24"/>
        </w:rPr>
        <w:t>aged</w:t>
      </w:r>
      <w:r w:rsidR="006025C7" w:rsidRPr="00F6296E">
        <w:rPr>
          <w:rFonts w:ascii="Times New Roman" w:hAnsi="Times New Roman"/>
          <w:sz w:val="24"/>
          <w:szCs w:val="24"/>
        </w:rPr>
        <w:t xml:space="preserve"> 2 and above</w:t>
      </w:r>
    </w:p>
    <w:p w14:paraId="23A2642B" w14:textId="77777777" w:rsidR="002C7716" w:rsidRPr="00F6296E" w:rsidRDefault="002C7716" w:rsidP="002B4148">
      <w:pPr>
        <w:numPr>
          <w:ilvl w:val="0"/>
          <w:numId w:val="46"/>
        </w:numPr>
        <w:tabs>
          <w:tab w:val="clear" w:pos="720"/>
          <w:tab w:val="num" w:pos="540"/>
        </w:tabs>
        <w:ind w:left="540" w:hanging="353"/>
        <w:rPr>
          <w:rFonts w:ascii="Times New Roman" w:hAnsi="Times New Roman"/>
          <w:sz w:val="24"/>
          <w:szCs w:val="24"/>
        </w:rPr>
      </w:pPr>
      <w:r w:rsidRPr="00F6296E">
        <w:rPr>
          <w:rFonts w:ascii="Times New Roman" w:hAnsi="Times New Roman"/>
          <w:sz w:val="24"/>
          <w:szCs w:val="24"/>
        </w:rPr>
        <w:t xml:space="preserve">Wind chills of 20 degrees F. </w:t>
      </w:r>
      <w:r w:rsidR="00DC7162" w:rsidRPr="00F6296E">
        <w:rPr>
          <w:rFonts w:ascii="Times New Roman" w:hAnsi="Times New Roman"/>
          <w:sz w:val="24"/>
          <w:szCs w:val="24"/>
        </w:rPr>
        <w:t xml:space="preserve">or below </w:t>
      </w:r>
      <w:r w:rsidRPr="00F6296E">
        <w:rPr>
          <w:rFonts w:ascii="Times New Roman" w:hAnsi="Times New Roman"/>
          <w:sz w:val="24"/>
          <w:szCs w:val="24"/>
        </w:rPr>
        <w:t>for children under age 2</w:t>
      </w:r>
    </w:p>
    <w:p w14:paraId="27E97ABF" w14:textId="77777777" w:rsidR="00EB4B7B" w:rsidRPr="00F6296E" w:rsidRDefault="00EB4B7B">
      <w:pPr>
        <w:tabs>
          <w:tab w:val="left" w:pos="540"/>
        </w:tabs>
        <w:rPr>
          <w:rFonts w:ascii="Times New Roman" w:hAnsi="Times New Roman"/>
          <w:sz w:val="24"/>
          <w:szCs w:val="24"/>
          <w:u w:val="single"/>
        </w:rPr>
      </w:pPr>
    </w:p>
    <w:p w14:paraId="4316C2E9" w14:textId="77777777" w:rsidR="00556B6A" w:rsidRPr="00F6296E" w:rsidRDefault="00556B6A">
      <w:pPr>
        <w:tabs>
          <w:tab w:val="left" w:pos="540"/>
        </w:tabs>
        <w:rPr>
          <w:rFonts w:ascii="Times New Roman" w:hAnsi="Times New Roman"/>
          <w:sz w:val="24"/>
          <w:szCs w:val="24"/>
        </w:rPr>
      </w:pPr>
      <w:r w:rsidRPr="00F6296E">
        <w:rPr>
          <w:rFonts w:ascii="Times New Roman" w:hAnsi="Times New Roman"/>
          <w:sz w:val="24"/>
          <w:szCs w:val="24"/>
        </w:rPr>
        <w:t>There is an outdoor play space on the premises of the center.  Trampolines and inflatable bounce surfaces on the premises may not be accessible to or used by children in care.</w:t>
      </w:r>
    </w:p>
    <w:p w14:paraId="5B403019" w14:textId="77777777" w:rsidR="00556B6A" w:rsidRPr="00F6296E" w:rsidRDefault="00556B6A">
      <w:pPr>
        <w:tabs>
          <w:tab w:val="left" w:pos="540"/>
        </w:tabs>
        <w:rPr>
          <w:rFonts w:ascii="Times New Roman" w:hAnsi="Times New Roman"/>
          <w:sz w:val="24"/>
          <w:szCs w:val="24"/>
        </w:rPr>
      </w:pPr>
    </w:p>
    <w:p w14:paraId="4882058D" w14:textId="77777777" w:rsidR="00AE0786" w:rsidRPr="00F6296E" w:rsidRDefault="00AE0786" w:rsidP="00AE0786">
      <w:pPr>
        <w:tabs>
          <w:tab w:val="left" w:pos="540"/>
        </w:tabs>
        <w:rPr>
          <w:rFonts w:ascii="Times New Roman" w:hAnsi="Times New Roman"/>
          <w:sz w:val="24"/>
          <w:szCs w:val="24"/>
        </w:rPr>
      </w:pPr>
      <w:r w:rsidRPr="00F6296E">
        <w:rPr>
          <w:rFonts w:ascii="Times New Roman" w:hAnsi="Times New Roman"/>
          <w:sz w:val="24"/>
          <w:szCs w:val="24"/>
        </w:rPr>
        <w:t>I do not have a swimming pool on the premises.</w:t>
      </w:r>
    </w:p>
    <w:p w14:paraId="3F1BBD3A" w14:textId="77777777" w:rsidR="00AE0786" w:rsidRPr="00F6296E" w:rsidRDefault="00AE0786">
      <w:pPr>
        <w:tabs>
          <w:tab w:val="left" w:pos="540"/>
        </w:tabs>
        <w:rPr>
          <w:rFonts w:ascii="Times New Roman" w:hAnsi="Times New Roman"/>
          <w:sz w:val="24"/>
          <w:szCs w:val="24"/>
        </w:rPr>
      </w:pPr>
    </w:p>
    <w:p w14:paraId="26372D18" w14:textId="63CFA028" w:rsidR="00AE0786" w:rsidRPr="00F6296E" w:rsidRDefault="00BA10F1">
      <w:pPr>
        <w:tabs>
          <w:tab w:val="left" w:pos="540"/>
        </w:tabs>
        <w:rPr>
          <w:rFonts w:ascii="Times New Roman" w:hAnsi="Times New Roman"/>
          <w:sz w:val="24"/>
          <w:szCs w:val="24"/>
        </w:rPr>
      </w:pPr>
      <w:r w:rsidRPr="00F6296E">
        <w:rPr>
          <w:rFonts w:ascii="Times New Roman" w:hAnsi="Times New Roman"/>
          <w:sz w:val="24"/>
          <w:szCs w:val="24"/>
        </w:rPr>
        <w:t>The center</w:t>
      </w:r>
      <w:r w:rsidR="00AE0786" w:rsidRPr="00F6296E">
        <w:rPr>
          <w:rFonts w:ascii="Times New Roman" w:hAnsi="Times New Roman"/>
          <w:sz w:val="24"/>
          <w:szCs w:val="24"/>
        </w:rPr>
        <w:t xml:space="preserve"> will not use wading pools for the children.</w:t>
      </w:r>
    </w:p>
    <w:p w14:paraId="2DC9AF16" w14:textId="77777777" w:rsidR="00C203B3" w:rsidRPr="00F6296E" w:rsidRDefault="00C203B3">
      <w:pPr>
        <w:tabs>
          <w:tab w:val="left" w:pos="540"/>
        </w:tabs>
        <w:rPr>
          <w:rFonts w:ascii="Times New Roman" w:hAnsi="Times New Roman"/>
          <w:sz w:val="24"/>
          <w:szCs w:val="24"/>
        </w:rPr>
      </w:pPr>
    </w:p>
    <w:p w14:paraId="2D4EAFC4" w14:textId="4CB78DEB" w:rsidR="00095257" w:rsidRPr="00F6296E" w:rsidRDefault="00C203B3">
      <w:pPr>
        <w:tabs>
          <w:tab w:val="left" w:pos="540"/>
        </w:tabs>
        <w:rPr>
          <w:rFonts w:ascii="Times New Roman" w:hAnsi="Times New Roman"/>
          <w:sz w:val="24"/>
          <w:szCs w:val="24"/>
        </w:rPr>
      </w:pPr>
      <w:r w:rsidRPr="00F6296E">
        <w:rPr>
          <w:rFonts w:ascii="Times New Roman" w:hAnsi="Times New Roman"/>
          <w:sz w:val="24"/>
          <w:szCs w:val="24"/>
          <w:u w:val="single"/>
        </w:rPr>
        <w:lastRenderedPageBreak/>
        <w:t xml:space="preserve">Rest or </w:t>
      </w:r>
      <w:r w:rsidR="00BA10F1" w:rsidRPr="00F6296E">
        <w:rPr>
          <w:rFonts w:ascii="Times New Roman" w:hAnsi="Times New Roman"/>
          <w:sz w:val="24"/>
          <w:szCs w:val="24"/>
          <w:u w:val="single"/>
        </w:rPr>
        <w:t>naptime</w:t>
      </w:r>
      <w:r w:rsidRPr="00F6296E">
        <w:rPr>
          <w:rFonts w:ascii="Times New Roman" w:hAnsi="Times New Roman"/>
          <w:sz w:val="24"/>
          <w:szCs w:val="24"/>
        </w:rPr>
        <w:t xml:space="preserve"> will be provided for all children younger than five years of age who are in care for more than four consecutive hours.  </w:t>
      </w:r>
      <w:r w:rsidR="00875D23" w:rsidRPr="00F6296E">
        <w:rPr>
          <w:rFonts w:ascii="Times New Roman" w:hAnsi="Times New Roman"/>
          <w:sz w:val="24"/>
          <w:szCs w:val="24"/>
        </w:rPr>
        <w:t>Children who do not sleep may get up after 30 minutes</w:t>
      </w:r>
      <w:r w:rsidR="004D42A2" w:rsidRPr="00F6296E">
        <w:rPr>
          <w:rFonts w:ascii="Times New Roman" w:hAnsi="Times New Roman"/>
          <w:sz w:val="24"/>
          <w:szCs w:val="24"/>
        </w:rPr>
        <w:t>,</w:t>
      </w:r>
      <w:r w:rsidR="00875D23" w:rsidRPr="00F6296E">
        <w:rPr>
          <w:rFonts w:ascii="Times New Roman" w:hAnsi="Times New Roman"/>
          <w:sz w:val="24"/>
          <w:szCs w:val="24"/>
        </w:rPr>
        <w:t xml:space="preserve"> and children who awaken early will be allowed to get up when the</w:t>
      </w:r>
      <w:r w:rsidR="004D42A2" w:rsidRPr="00F6296E">
        <w:rPr>
          <w:rFonts w:ascii="Times New Roman" w:hAnsi="Times New Roman"/>
          <w:sz w:val="24"/>
          <w:szCs w:val="24"/>
        </w:rPr>
        <w:t>y</w:t>
      </w:r>
      <w:r w:rsidR="00875D23" w:rsidRPr="00F6296E">
        <w:rPr>
          <w:rFonts w:ascii="Times New Roman" w:hAnsi="Times New Roman"/>
          <w:sz w:val="24"/>
          <w:szCs w:val="24"/>
        </w:rPr>
        <w:t xml:space="preserve"> awake.  I will help </w:t>
      </w:r>
      <w:r w:rsidR="004D42A2" w:rsidRPr="00F6296E">
        <w:rPr>
          <w:rFonts w:ascii="Times New Roman" w:hAnsi="Times New Roman"/>
          <w:sz w:val="24"/>
          <w:szCs w:val="24"/>
        </w:rPr>
        <w:t>awake</w:t>
      </w:r>
      <w:r w:rsidR="00875D23" w:rsidRPr="00F6296E">
        <w:rPr>
          <w:rFonts w:ascii="Times New Roman" w:hAnsi="Times New Roman"/>
          <w:sz w:val="24"/>
          <w:szCs w:val="24"/>
        </w:rPr>
        <w:t xml:space="preserve"> childr</w:t>
      </w:r>
      <w:r w:rsidR="00095257" w:rsidRPr="00F6296E">
        <w:rPr>
          <w:rFonts w:ascii="Times New Roman" w:hAnsi="Times New Roman"/>
          <w:sz w:val="24"/>
          <w:szCs w:val="24"/>
        </w:rPr>
        <w:t>en find appropriate activities.</w:t>
      </w:r>
    </w:p>
    <w:p w14:paraId="3EB9C4B3" w14:textId="77777777" w:rsidR="00095257" w:rsidRPr="00F6296E" w:rsidRDefault="00095257">
      <w:pPr>
        <w:tabs>
          <w:tab w:val="left" w:pos="540"/>
        </w:tabs>
        <w:rPr>
          <w:rFonts w:ascii="Times New Roman" w:hAnsi="Times New Roman"/>
          <w:sz w:val="24"/>
          <w:szCs w:val="24"/>
        </w:rPr>
      </w:pPr>
    </w:p>
    <w:p w14:paraId="77BBE057" w14:textId="77777777" w:rsidR="00095257" w:rsidRPr="00F6296E" w:rsidRDefault="00095257" w:rsidP="00095257">
      <w:pPr>
        <w:tabs>
          <w:tab w:val="left" w:pos="540"/>
        </w:tabs>
        <w:rPr>
          <w:rFonts w:ascii="Times New Roman" w:hAnsi="Times New Roman"/>
          <w:sz w:val="24"/>
          <w:szCs w:val="24"/>
        </w:rPr>
      </w:pPr>
      <w:r w:rsidRPr="00F6296E">
        <w:rPr>
          <w:rFonts w:ascii="Times New Roman" w:hAnsi="Times New Roman"/>
          <w:sz w:val="24"/>
          <w:szCs w:val="24"/>
        </w:rPr>
        <w:t xml:space="preserve">Children under one year of age will sleep in a </w:t>
      </w:r>
      <w:r w:rsidR="00C203B3" w:rsidRPr="00F6296E">
        <w:rPr>
          <w:rFonts w:ascii="Times New Roman" w:hAnsi="Times New Roman"/>
          <w:sz w:val="24"/>
          <w:szCs w:val="24"/>
        </w:rPr>
        <w:t xml:space="preserve">crib or playpen.  Children over the age of one year will sleep in </w:t>
      </w:r>
      <w:r w:rsidR="008643D9" w:rsidRPr="00F6296E">
        <w:rPr>
          <w:rFonts w:ascii="Times New Roman" w:hAnsi="Times New Roman"/>
          <w:sz w:val="24"/>
          <w:szCs w:val="24"/>
        </w:rPr>
        <w:t xml:space="preserve">a </w:t>
      </w:r>
      <w:r w:rsidR="00EB4B7B" w:rsidRPr="00F6296E">
        <w:rPr>
          <w:rFonts w:ascii="Times New Roman" w:hAnsi="Times New Roman"/>
          <w:sz w:val="24"/>
          <w:szCs w:val="24"/>
        </w:rPr>
        <w:t>Playpen</w:t>
      </w:r>
      <w:r w:rsidR="00C203B3" w:rsidRPr="00F6296E">
        <w:rPr>
          <w:rFonts w:ascii="Times New Roman" w:hAnsi="Times New Roman"/>
          <w:sz w:val="24"/>
          <w:szCs w:val="24"/>
        </w:rPr>
        <w:t>.</w:t>
      </w:r>
      <w:r w:rsidRPr="00F6296E">
        <w:rPr>
          <w:rFonts w:ascii="Times New Roman" w:hAnsi="Times New Roman"/>
          <w:sz w:val="24"/>
          <w:szCs w:val="24"/>
        </w:rPr>
        <w:t xml:space="preserve">  The </w:t>
      </w:r>
      <w:r w:rsidR="00EB4B7B" w:rsidRPr="00F6296E">
        <w:rPr>
          <w:rFonts w:ascii="Times New Roman" w:hAnsi="Times New Roman"/>
          <w:sz w:val="24"/>
          <w:szCs w:val="24"/>
        </w:rPr>
        <w:t xml:space="preserve">provider </w:t>
      </w:r>
      <w:r w:rsidRPr="00F6296E">
        <w:rPr>
          <w:rFonts w:ascii="Times New Roman" w:hAnsi="Times New Roman"/>
          <w:sz w:val="24"/>
          <w:szCs w:val="24"/>
        </w:rPr>
        <w:t>will launder the bedding / sleeping bag after every five uses or sooner if necessary.</w:t>
      </w:r>
    </w:p>
    <w:p w14:paraId="7D9A5739" w14:textId="77777777" w:rsidR="006F245C" w:rsidRPr="00F6296E" w:rsidRDefault="006F245C" w:rsidP="006F245C">
      <w:pPr>
        <w:tabs>
          <w:tab w:val="left" w:pos="540"/>
        </w:tabs>
        <w:rPr>
          <w:rFonts w:ascii="Times New Roman" w:hAnsi="Times New Roman"/>
          <w:sz w:val="24"/>
          <w:szCs w:val="24"/>
        </w:rPr>
      </w:pPr>
    </w:p>
    <w:p w14:paraId="25111C05" w14:textId="5911CE84" w:rsidR="006F245C" w:rsidRPr="00F6296E" w:rsidRDefault="006F245C" w:rsidP="006F245C">
      <w:pPr>
        <w:tabs>
          <w:tab w:val="left" w:pos="540"/>
        </w:tabs>
        <w:rPr>
          <w:rFonts w:ascii="Times New Roman" w:hAnsi="Times New Roman"/>
          <w:sz w:val="24"/>
          <w:szCs w:val="24"/>
        </w:rPr>
      </w:pPr>
      <w:r w:rsidRPr="00F6296E">
        <w:rPr>
          <w:rFonts w:ascii="Times New Roman" w:hAnsi="Times New Roman"/>
          <w:sz w:val="24"/>
          <w:szCs w:val="24"/>
        </w:rPr>
        <w:t xml:space="preserve">I </w:t>
      </w:r>
      <w:r w:rsidR="00EB4B7B" w:rsidRPr="00F6296E">
        <w:rPr>
          <w:rFonts w:ascii="Times New Roman" w:hAnsi="Times New Roman"/>
          <w:sz w:val="24"/>
          <w:szCs w:val="24"/>
        </w:rPr>
        <w:t>will</w:t>
      </w:r>
      <w:r w:rsidRPr="00F6296E">
        <w:rPr>
          <w:rFonts w:ascii="Times New Roman" w:hAnsi="Times New Roman"/>
          <w:sz w:val="24"/>
          <w:szCs w:val="24"/>
        </w:rPr>
        <w:t xml:space="preserve"> allow children to watch </w:t>
      </w:r>
      <w:r w:rsidR="00085612" w:rsidRPr="00F6296E">
        <w:rPr>
          <w:rFonts w:ascii="Times New Roman" w:hAnsi="Times New Roman"/>
          <w:sz w:val="24"/>
          <w:szCs w:val="24"/>
        </w:rPr>
        <w:t xml:space="preserve">G-rated </w:t>
      </w:r>
      <w:r w:rsidRPr="00F6296E">
        <w:rPr>
          <w:rFonts w:ascii="Times New Roman" w:hAnsi="Times New Roman"/>
          <w:sz w:val="24"/>
          <w:szCs w:val="24"/>
        </w:rPr>
        <w:t xml:space="preserve">television including DVDs.  Children </w:t>
      </w:r>
      <w:r w:rsidR="00EB4B7B" w:rsidRPr="00F6296E">
        <w:rPr>
          <w:rFonts w:ascii="Times New Roman" w:hAnsi="Times New Roman"/>
          <w:sz w:val="24"/>
          <w:szCs w:val="24"/>
        </w:rPr>
        <w:t>may</w:t>
      </w:r>
      <w:r w:rsidRPr="00F6296E">
        <w:rPr>
          <w:rFonts w:ascii="Times New Roman" w:hAnsi="Times New Roman"/>
          <w:sz w:val="24"/>
          <w:szCs w:val="24"/>
        </w:rPr>
        <w:t xml:space="preserve"> bring DVDs from home.  The children will be allowed to watch television under the following situations: </w:t>
      </w:r>
      <w:r w:rsidR="00BB3848" w:rsidRPr="00F6296E">
        <w:rPr>
          <w:rFonts w:ascii="Times New Roman" w:hAnsi="Times New Roman"/>
          <w:sz w:val="24"/>
          <w:szCs w:val="24"/>
        </w:rPr>
        <w:t>The program My baby Can Read or related to weekly lesson plan</w:t>
      </w:r>
      <w:r w:rsidRPr="00F6296E">
        <w:rPr>
          <w:rFonts w:ascii="Times New Roman" w:hAnsi="Times New Roman"/>
          <w:sz w:val="24"/>
          <w:szCs w:val="24"/>
        </w:rPr>
        <w:t>.</w:t>
      </w:r>
      <w:r w:rsidR="00BB3848" w:rsidRPr="00F6296E">
        <w:rPr>
          <w:rFonts w:ascii="Times New Roman" w:hAnsi="Times New Roman"/>
          <w:sz w:val="24"/>
          <w:szCs w:val="24"/>
        </w:rPr>
        <w:t xml:space="preserve"> Or if a visitor may need it for </w:t>
      </w:r>
      <w:r w:rsidR="00BA10F1" w:rsidRPr="00F6296E">
        <w:rPr>
          <w:rFonts w:ascii="Times New Roman" w:hAnsi="Times New Roman"/>
          <w:sz w:val="24"/>
          <w:szCs w:val="24"/>
        </w:rPr>
        <w:t>their</w:t>
      </w:r>
      <w:r w:rsidR="00BB3848" w:rsidRPr="00F6296E">
        <w:rPr>
          <w:rFonts w:ascii="Times New Roman" w:hAnsi="Times New Roman"/>
          <w:sz w:val="24"/>
          <w:szCs w:val="24"/>
        </w:rPr>
        <w:t xml:space="preserve"> own personal </w:t>
      </w:r>
      <w:r w:rsidR="00BA10F1" w:rsidRPr="00F6296E">
        <w:rPr>
          <w:rFonts w:ascii="Times New Roman" w:hAnsi="Times New Roman"/>
          <w:sz w:val="24"/>
          <w:szCs w:val="24"/>
        </w:rPr>
        <w:t>needs,</w:t>
      </w:r>
      <w:r w:rsidR="00BB3848" w:rsidRPr="00F6296E">
        <w:rPr>
          <w:rFonts w:ascii="Times New Roman" w:hAnsi="Times New Roman"/>
          <w:sz w:val="24"/>
          <w:szCs w:val="24"/>
        </w:rPr>
        <w:t xml:space="preserve"> educational purposes only.</w:t>
      </w:r>
      <w:r w:rsidRPr="00F6296E">
        <w:rPr>
          <w:rFonts w:ascii="Times New Roman" w:hAnsi="Times New Roman"/>
          <w:sz w:val="24"/>
          <w:szCs w:val="24"/>
        </w:rPr>
        <w:t xml:space="preserve"> Children are not required to watch </w:t>
      </w:r>
      <w:r w:rsidR="00BA10F1" w:rsidRPr="00F6296E">
        <w:rPr>
          <w:rFonts w:ascii="Times New Roman" w:hAnsi="Times New Roman"/>
          <w:sz w:val="24"/>
          <w:szCs w:val="24"/>
        </w:rPr>
        <w:t>television for</w:t>
      </w:r>
      <w:r w:rsidR="00591F9B" w:rsidRPr="00F6296E">
        <w:rPr>
          <w:rFonts w:ascii="Times New Roman" w:hAnsi="Times New Roman"/>
          <w:sz w:val="24"/>
          <w:szCs w:val="24"/>
        </w:rPr>
        <w:t xml:space="preserve"> no more than 30 </w:t>
      </w:r>
      <w:r w:rsidR="00582E8E" w:rsidRPr="00F6296E">
        <w:rPr>
          <w:rFonts w:ascii="Times New Roman" w:hAnsi="Times New Roman"/>
          <w:sz w:val="24"/>
          <w:szCs w:val="24"/>
        </w:rPr>
        <w:t xml:space="preserve">minutes </w:t>
      </w:r>
      <w:r w:rsidR="00181F94" w:rsidRPr="00F6296E">
        <w:rPr>
          <w:rFonts w:ascii="Times New Roman" w:hAnsi="Times New Roman"/>
          <w:sz w:val="24"/>
          <w:szCs w:val="24"/>
        </w:rPr>
        <w:t xml:space="preserve">when allowed to watch. </w:t>
      </w:r>
    </w:p>
    <w:p w14:paraId="1C6CBE77" w14:textId="77777777" w:rsidR="005F1EF5" w:rsidRPr="00F6296E" w:rsidRDefault="005F1EF5" w:rsidP="005F1EF5">
      <w:pPr>
        <w:tabs>
          <w:tab w:val="left" w:pos="540"/>
        </w:tabs>
        <w:rPr>
          <w:rFonts w:ascii="Times New Roman" w:hAnsi="Times New Roman"/>
          <w:sz w:val="24"/>
          <w:szCs w:val="24"/>
        </w:rPr>
      </w:pPr>
    </w:p>
    <w:p w14:paraId="12D39C1F" w14:textId="20675B9D" w:rsidR="008E74F6" w:rsidRPr="00F6296E" w:rsidRDefault="007748BE" w:rsidP="008E74F6">
      <w:pPr>
        <w:rPr>
          <w:rFonts w:ascii="Times New Roman" w:hAnsi="Times New Roman"/>
          <w:sz w:val="24"/>
          <w:szCs w:val="24"/>
        </w:rPr>
      </w:pPr>
      <w:r w:rsidRPr="00F6296E">
        <w:rPr>
          <w:rFonts w:ascii="Times New Roman" w:hAnsi="Times New Roman"/>
          <w:sz w:val="24"/>
          <w:szCs w:val="24"/>
          <w:u w:val="single"/>
        </w:rPr>
        <w:t>Field trips:</w:t>
      </w:r>
      <w:r w:rsidRPr="00F6296E">
        <w:rPr>
          <w:rFonts w:ascii="Times New Roman" w:hAnsi="Times New Roman"/>
          <w:sz w:val="24"/>
          <w:szCs w:val="24"/>
        </w:rPr>
        <w:t xml:space="preserve"> </w:t>
      </w:r>
      <w:r w:rsidR="005F1EF5" w:rsidRPr="00F6296E">
        <w:rPr>
          <w:rFonts w:ascii="Times New Roman" w:hAnsi="Times New Roman"/>
          <w:sz w:val="24"/>
          <w:szCs w:val="24"/>
        </w:rPr>
        <w:t>We occasionally take field trips, including walks around the neighborhood.  Emergency information for each child will be taken whenever the children leave the premises.</w:t>
      </w:r>
      <w:r w:rsidR="007B2A64" w:rsidRPr="00F6296E">
        <w:rPr>
          <w:rFonts w:ascii="Times New Roman" w:hAnsi="Times New Roman"/>
          <w:sz w:val="24"/>
          <w:szCs w:val="24"/>
        </w:rPr>
        <w:t xml:space="preserve"> Using the Daily </w:t>
      </w:r>
      <w:r w:rsidR="00B0145A" w:rsidRPr="00F6296E">
        <w:rPr>
          <w:rFonts w:ascii="Times New Roman" w:hAnsi="Times New Roman"/>
          <w:sz w:val="24"/>
          <w:szCs w:val="24"/>
        </w:rPr>
        <w:t>Attendance Sheet for keeping track of the children</w:t>
      </w:r>
      <w:r w:rsidR="006A31C6">
        <w:rPr>
          <w:rFonts w:ascii="Times New Roman" w:hAnsi="Times New Roman"/>
          <w:sz w:val="24"/>
          <w:szCs w:val="24"/>
        </w:rPr>
        <w:t xml:space="preserve"> and or childcare application</w:t>
      </w:r>
      <w:r w:rsidR="00B0145A" w:rsidRPr="00F6296E">
        <w:rPr>
          <w:rFonts w:ascii="Times New Roman" w:hAnsi="Times New Roman"/>
          <w:sz w:val="24"/>
          <w:szCs w:val="24"/>
        </w:rPr>
        <w:t xml:space="preserve">. </w:t>
      </w:r>
    </w:p>
    <w:p w14:paraId="5B191046" w14:textId="77777777" w:rsidR="002A6BBA" w:rsidRPr="00F6296E" w:rsidRDefault="002A6BBA" w:rsidP="002A6BBA">
      <w:pPr>
        <w:tabs>
          <w:tab w:val="left" w:pos="540"/>
        </w:tabs>
        <w:rPr>
          <w:rFonts w:ascii="Times New Roman" w:hAnsi="Times New Roman"/>
          <w:sz w:val="24"/>
          <w:szCs w:val="24"/>
        </w:rPr>
      </w:pPr>
    </w:p>
    <w:p w14:paraId="6B92446A" w14:textId="3EB2F2AB" w:rsidR="007748BE" w:rsidRPr="00F6296E" w:rsidRDefault="007748BE" w:rsidP="007748BE">
      <w:pPr>
        <w:tabs>
          <w:tab w:val="left" w:pos="540"/>
        </w:tabs>
        <w:rPr>
          <w:rFonts w:ascii="Times New Roman" w:hAnsi="Times New Roman"/>
          <w:sz w:val="24"/>
          <w:szCs w:val="24"/>
        </w:rPr>
      </w:pPr>
      <w:r w:rsidRPr="00F6296E">
        <w:rPr>
          <w:rFonts w:ascii="Times New Roman" w:hAnsi="Times New Roman"/>
          <w:sz w:val="24"/>
          <w:szCs w:val="24"/>
        </w:rPr>
        <w:t>See attached SCHEDULE OF DAILY ACTIVITIES.</w:t>
      </w:r>
    </w:p>
    <w:p w14:paraId="6557816E" w14:textId="53FAA28C" w:rsidR="007748BE" w:rsidRPr="00F6296E" w:rsidRDefault="007748BE" w:rsidP="007748BE">
      <w:pPr>
        <w:tabs>
          <w:tab w:val="left" w:pos="360"/>
        </w:tabs>
        <w:rPr>
          <w:rFonts w:ascii="Times New Roman" w:hAnsi="Times New Roman"/>
          <w:sz w:val="24"/>
          <w:szCs w:val="24"/>
        </w:rPr>
      </w:pPr>
    </w:p>
    <w:p w14:paraId="690D3A97" w14:textId="6A9F7564" w:rsidR="00D229A2" w:rsidRPr="00F6296E" w:rsidRDefault="00D229A2">
      <w:pPr>
        <w:tabs>
          <w:tab w:val="left" w:pos="360"/>
        </w:tabs>
        <w:rPr>
          <w:rFonts w:ascii="Times New Roman" w:hAnsi="Times New Roman"/>
          <w:sz w:val="24"/>
          <w:szCs w:val="24"/>
        </w:rPr>
      </w:pPr>
      <w:bookmarkStart w:id="66" w:name="_Hlk125313299"/>
    </w:p>
    <w:p w14:paraId="4D8BE28F" w14:textId="6AE638EC" w:rsidR="00B32D0D" w:rsidRDefault="00B32D0D">
      <w:pPr>
        <w:tabs>
          <w:tab w:val="left" w:pos="540"/>
          <w:tab w:val="left" w:pos="3960"/>
        </w:tabs>
        <w:rPr>
          <w:rFonts w:ascii="Times New Roman" w:hAnsi="Times New Roman"/>
          <w:b/>
          <w:sz w:val="24"/>
          <w:szCs w:val="24"/>
        </w:rPr>
      </w:pPr>
    </w:p>
    <w:p w14:paraId="4EB1010A" w14:textId="02677B83" w:rsidR="00B32D0D" w:rsidRDefault="002B1113">
      <w:pPr>
        <w:tabs>
          <w:tab w:val="left" w:pos="540"/>
          <w:tab w:val="left" w:pos="3960"/>
        </w:tabs>
        <w:rPr>
          <w:rFonts w:ascii="Times New Roman" w:hAnsi="Times New Roman"/>
          <w:b/>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0248E614" wp14:editId="36012C40">
            <wp:simplePos x="0" y="0"/>
            <wp:positionH relativeFrom="margin">
              <wp:align>right</wp:align>
            </wp:positionH>
            <wp:positionV relativeFrom="paragraph">
              <wp:posOffset>13120</wp:posOffset>
            </wp:positionV>
            <wp:extent cx="1886585" cy="1409065"/>
            <wp:effectExtent l="0" t="0" r="0" b="635"/>
            <wp:wrapSquare wrapText="bothSides"/>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88109" cy="1410595"/>
                    </a:xfrm>
                    <a:prstGeom prst="rect">
                      <a:avLst/>
                    </a:prstGeom>
                  </pic:spPr>
                </pic:pic>
              </a:graphicData>
            </a:graphic>
            <wp14:sizeRelH relativeFrom="margin">
              <wp14:pctWidth>0</wp14:pctWidth>
            </wp14:sizeRelH>
            <wp14:sizeRelV relativeFrom="margin">
              <wp14:pctHeight>0</wp14:pctHeight>
            </wp14:sizeRelV>
          </wp:anchor>
        </w:drawing>
      </w:r>
    </w:p>
    <w:p w14:paraId="3B8DA6B2" w14:textId="26B88971" w:rsidR="00C203B3" w:rsidRPr="00F6296E" w:rsidRDefault="0042062F">
      <w:pPr>
        <w:tabs>
          <w:tab w:val="left" w:pos="540"/>
          <w:tab w:val="left" w:pos="3960"/>
        </w:tabs>
        <w:rPr>
          <w:rFonts w:ascii="Times New Roman" w:hAnsi="Times New Roman"/>
          <w:sz w:val="24"/>
          <w:szCs w:val="24"/>
        </w:rPr>
      </w:pPr>
      <w:r w:rsidRPr="00F6296E">
        <w:rPr>
          <w:rFonts w:ascii="Times New Roman" w:hAnsi="Times New Roman"/>
          <w:b/>
          <w:sz w:val="24"/>
          <w:szCs w:val="24"/>
        </w:rPr>
        <w:t>CHILD GUIDANCE</w:t>
      </w:r>
      <w:r w:rsidR="001C2DC6">
        <w:rPr>
          <w:rFonts w:ascii="Times New Roman" w:hAnsi="Times New Roman"/>
          <w:sz w:val="24"/>
          <w:szCs w:val="24"/>
        </w:rPr>
        <w:t xml:space="preserve"> </w:t>
      </w:r>
      <w:r w:rsidR="002B1113">
        <w:rPr>
          <w:rFonts w:ascii="Times New Roman" w:hAnsi="Times New Roman"/>
          <w:sz w:val="24"/>
          <w:szCs w:val="24"/>
        </w:rPr>
        <w:tab/>
      </w:r>
    </w:p>
    <w:bookmarkEnd w:id="66"/>
    <w:p w14:paraId="4440CD76" w14:textId="77777777" w:rsidR="00C203B3" w:rsidRPr="00F6296E" w:rsidRDefault="00C203B3">
      <w:pPr>
        <w:tabs>
          <w:tab w:val="left" w:pos="540"/>
        </w:tabs>
        <w:rPr>
          <w:rFonts w:ascii="Times New Roman" w:hAnsi="Times New Roman"/>
          <w:sz w:val="24"/>
          <w:szCs w:val="24"/>
        </w:rPr>
      </w:pPr>
    </w:p>
    <w:p w14:paraId="0516F6B2" w14:textId="417C043A" w:rsidR="00C203B3" w:rsidRPr="00F6296E" w:rsidRDefault="001E0DA2">
      <w:pPr>
        <w:tabs>
          <w:tab w:val="left" w:pos="360"/>
        </w:tabs>
        <w:rPr>
          <w:rFonts w:ascii="Times New Roman" w:hAnsi="Times New Roman"/>
          <w:sz w:val="24"/>
          <w:szCs w:val="24"/>
        </w:rPr>
      </w:pPr>
      <w:r w:rsidRPr="001E0DA2">
        <w:rPr>
          <w:rFonts w:ascii="Times New Roman" w:hAnsi="Times New Roman"/>
          <w:sz w:val="24"/>
          <w:szCs w:val="24"/>
        </w:rPr>
        <w:t xml:space="preserve">Children will be taught </w:t>
      </w:r>
      <w:r>
        <w:rPr>
          <w:rFonts w:ascii="Times New Roman" w:hAnsi="Times New Roman"/>
          <w:sz w:val="24"/>
          <w:szCs w:val="24"/>
        </w:rPr>
        <w:t>TEAM</w:t>
      </w:r>
      <w:r w:rsidRPr="001E0DA2">
        <w:rPr>
          <w:rFonts w:ascii="Times New Roman" w:hAnsi="Times New Roman"/>
          <w:sz w:val="24"/>
          <w:szCs w:val="24"/>
        </w:rPr>
        <w:t xml:space="preserve"> behavioral expectations to ensure a positive learning environment. Teachers will redirect children, use Active Supervision strategies, such as positioning themselves so they can observe play, anticipating potential behaviors, and giving children choices</w:t>
      </w:r>
      <w:r>
        <w:rPr>
          <w:rFonts w:ascii="Times New Roman" w:hAnsi="Times New Roman"/>
          <w:sz w:val="24"/>
          <w:szCs w:val="24"/>
        </w:rPr>
        <w:t xml:space="preserve">. </w:t>
      </w:r>
      <w:r w:rsidR="00C203B3" w:rsidRPr="00F6296E">
        <w:rPr>
          <w:rFonts w:ascii="Times New Roman" w:hAnsi="Times New Roman"/>
          <w:sz w:val="24"/>
          <w:szCs w:val="24"/>
        </w:rPr>
        <w:t>Children's behavior will be guided by setting clear limits or rules for children.  I will talk with children about expected behaviors and model those behaviors consistently for them.  I will state positively what children can do, using specific terms</w:t>
      </w:r>
      <w:r w:rsidR="008643D9" w:rsidRPr="00F6296E">
        <w:rPr>
          <w:rFonts w:ascii="Times New Roman" w:hAnsi="Times New Roman"/>
          <w:sz w:val="24"/>
          <w:szCs w:val="24"/>
        </w:rPr>
        <w:t xml:space="preserve"> (</w:t>
      </w:r>
      <w:r w:rsidR="00C203B3" w:rsidRPr="00F6296E">
        <w:rPr>
          <w:rFonts w:ascii="Times New Roman" w:hAnsi="Times New Roman"/>
          <w:sz w:val="24"/>
          <w:szCs w:val="24"/>
        </w:rPr>
        <w:t>e.g.</w:t>
      </w:r>
      <w:r w:rsidR="008643D9" w:rsidRPr="00F6296E">
        <w:rPr>
          <w:rFonts w:ascii="Times New Roman" w:hAnsi="Times New Roman"/>
          <w:sz w:val="24"/>
          <w:szCs w:val="24"/>
        </w:rPr>
        <w:t>,</w:t>
      </w:r>
      <w:r w:rsidR="00C203B3" w:rsidRPr="00F6296E">
        <w:rPr>
          <w:rFonts w:ascii="Times New Roman" w:hAnsi="Times New Roman"/>
          <w:sz w:val="24"/>
          <w:szCs w:val="24"/>
        </w:rPr>
        <w:t xml:space="preserve"> "you need to walk" rather than "don't run"). Undesirable behavior will be redirected to another activity. Children will be given a wide variety of age-appropriate activities to choose from and will be given the attention they need before they demand it.  Behavior management will be for the purpose of helping children develop self-control, self-esteem and respect for the rights of others.</w:t>
      </w:r>
    </w:p>
    <w:p w14:paraId="5D02C16F" w14:textId="77777777" w:rsidR="000F4D78" w:rsidRPr="00F6296E" w:rsidRDefault="000F4D78">
      <w:pPr>
        <w:tabs>
          <w:tab w:val="left" w:pos="360"/>
        </w:tabs>
        <w:rPr>
          <w:rFonts w:ascii="Times New Roman" w:hAnsi="Times New Roman"/>
          <w:sz w:val="24"/>
          <w:szCs w:val="24"/>
        </w:rPr>
      </w:pPr>
    </w:p>
    <w:p w14:paraId="4DC3B70F" w14:textId="6D143885" w:rsidR="000F4D78" w:rsidRPr="00F6296E" w:rsidRDefault="000F4D78">
      <w:pPr>
        <w:tabs>
          <w:tab w:val="left" w:pos="360"/>
        </w:tabs>
        <w:rPr>
          <w:rFonts w:ascii="Times New Roman" w:hAnsi="Times New Roman"/>
          <w:sz w:val="24"/>
          <w:szCs w:val="24"/>
        </w:rPr>
      </w:pPr>
      <w:r w:rsidRPr="00F6296E">
        <w:rPr>
          <w:rFonts w:ascii="Times New Roman" w:hAnsi="Times New Roman"/>
          <w:sz w:val="24"/>
          <w:szCs w:val="24"/>
        </w:rPr>
        <w:t>I understand that there will be times when a child will become distraught, fussy or won’t quit crying.  My first action in these situations will be an attempt to determine the cause of the distress.  It may be related to a basic need such as hunger or comfort, or it may be that the child just needs some extra time and attention.  I understand that crying is normal, and that all babies will have times when they cannot stop crying.  At these times, I will stay calm and will do whatever I can to soothe your child. Sometimes this may mean just allowing the child to cry for a few minutes and then trying again.  However, there als</w:t>
      </w:r>
      <w:r w:rsidR="005B1447">
        <w:rPr>
          <w:rFonts w:ascii="Times New Roman" w:hAnsi="Times New Roman"/>
          <w:sz w:val="24"/>
          <w:szCs w:val="24"/>
        </w:rPr>
        <w:t>o</w:t>
      </w:r>
      <w:r w:rsidRPr="00F6296E">
        <w:rPr>
          <w:rFonts w:ascii="Times New Roman" w:hAnsi="Times New Roman"/>
          <w:sz w:val="24"/>
          <w:szCs w:val="24"/>
        </w:rPr>
        <w:t xml:space="preserve"> may be times when I need your advice or assistance, and I won’t hesitate to call you if I fee</w:t>
      </w:r>
      <w:r w:rsidR="00AB30A8" w:rsidRPr="00F6296E">
        <w:rPr>
          <w:rFonts w:ascii="Times New Roman" w:hAnsi="Times New Roman"/>
          <w:sz w:val="24"/>
          <w:szCs w:val="24"/>
        </w:rPr>
        <w:t>l</w:t>
      </w:r>
      <w:r w:rsidRPr="00F6296E">
        <w:rPr>
          <w:rFonts w:ascii="Times New Roman" w:hAnsi="Times New Roman"/>
          <w:sz w:val="24"/>
          <w:szCs w:val="24"/>
        </w:rPr>
        <w:t xml:space="preserve"> that it is </w:t>
      </w:r>
      <w:commentRangeStart w:id="67"/>
      <w:r w:rsidRPr="00F6296E">
        <w:rPr>
          <w:rFonts w:ascii="Times New Roman" w:hAnsi="Times New Roman"/>
          <w:sz w:val="24"/>
          <w:szCs w:val="24"/>
        </w:rPr>
        <w:t>necessary</w:t>
      </w:r>
      <w:commentRangeEnd w:id="67"/>
      <w:r w:rsidR="00D85946">
        <w:rPr>
          <w:rStyle w:val="CommentReference"/>
        </w:rPr>
        <w:commentReference w:id="67"/>
      </w:r>
      <w:r w:rsidRPr="00F6296E">
        <w:rPr>
          <w:rFonts w:ascii="Times New Roman" w:hAnsi="Times New Roman"/>
          <w:sz w:val="24"/>
          <w:szCs w:val="24"/>
        </w:rPr>
        <w:t>.</w:t>
      </w:r>
    </w:p>
    <w:p w14:paraId="68529E54" w14:textId="77777777" w:rsidR="00BB3848" w:rsidRPr="00F6296E" w:rsidRDefault="00BB3848" w:rsidP="00BB3848">
      <w:pPr>
        <w:tabs>
          <w:tab w:val="left" w:pos="540"/>
        </w:tabs>
        <w:rPr>
          <w:rFonts w:ascii="Times New Roman" w:hAnsi="Times New Roman"/>
          <w:sz w:val="24"/>
          <w:szCs w:val="24"/>
        </w:rPr>
      </w:pPr>
    </w:p>
    <w:p w14:paraId="4490DB3A" w14:textId="621070A0" w:rsidR="00C203B3" w:rsidRPr="00F6296E" w:rsidRDefault="005C2AFA">
      <w:pPr>
        <w:tabs>
          <w:tab w:val="left" w:pos="360"/>
        </w:tabs>
        <w:rPr>
          <w:rFonts w:ascii="Times New Roman" w:hAnsi="Times New Roman"/>
          <w:sz w:val="24"/>
          <w:szCs w:val="24"/>
        </w:rPr>
      </w:pPr>
      <w:r w:rsidRPr="00F6296E">
        <w:rPr>
          <w:rFonts w:ascii="Times New Roman" w:hAnsi="Times New Roman"/>
          <w:sz w:val="24"/>
          <w:szCs w:val="24"/>
        </w:rPr>
        <w:t xml:space="preserve">I use “time outs” to deal with unacceptable behavior.  </w:t>
      </w:r>
      <w:r w:rsidR="000C3723" w:rsidRPr="00F6296E">
        <w:rPr>
          <w:rFonts w:ascii="Times New Roman" w:hAnsi="Times New Roman"/>
          <w:sz w:val="24"/>
          <w:szCs w:val="24"/>
        </w:rPr>
        <w:t xml:space="preserve">A "time </w:t>
      </w:r>
      <w:r w:rsidR="00C203B3" w:rsidRPr="00F6296E">
        <w:rPr>
          <w:rFonts w:ascii="Times New Roman" w:hAnsi="Times New Roman"/>
          <w:sz w:val="24"/>
          <w:szCs w:val="24"/>
        </w:rPr>
        <w:t>out" or "take a break" may be used when other techniques ha</w:t>
      </w:r>
      <w:r w:rsidR="000C3723" w:rsidRPr="00F6296E">
        <w:rPr>
          <w:rFonts w:ascii="Times New Roman" w:hAnsi="Times New Roman"/>
          <w:sz w:val="24"/>
          <w:szCs w:val="24"/>
        </w:rPr>
        <w:t xml:space="preserve">ve not been successful.  A time </w:t>
      </w:r>
      <w:r w:rsidR="00C203B3" w:rsidRPr="00F6296E">
        <w:rPr>
          <w:rFonts w:ascii="Times New Roman" w:hAnsi="Times New Roman"/>
          <w:sz w:val="24"/>
          <w:szCs w:val="24"/>
        </w:rPr>
        <w:t xml:space="preserve">out will be used to remove a child from a situation that has gotten out of control before a child </w:t>
      </w:r>
      <w:r w:rsidR="009D20D0" w:rsidRPr="00F6296E">
        <w:rPr>
          <w:rFonts w:ascii="Times New Roman" w:hAnsi="Times New Roman"/>
          <w:sz w:val="24"/>
          <w:szCs w:val="24"/>
        </w:rPr>
        <w:t xml:space="preserve">can </w:t>
      </w:r>
      <w:r w:rsidR="000C3723" w:rsidRPr="00F6296E">
        <w:rPr>
          <w:rFonts w:ascii="Times New Roman" w:hAnsi="Times New Roman"/>
          <w:sz w:val="24"/>
          <w:szCs w:val="24"/>
        </w:rPr>
        <w:t xml:space="preserve">hurt himself or others.  Time </w:t>
      </w:r>
      <w:r w:rsidR="00C203B3" w:rsidRPr="00F6296E">
        <w:rPr>
          <w:rFonts w:ascii="Times New Roman" w:hAnsi="Times New Roman"/>
          <w:sz w:val="24"/>
          <w:szCs w:val="24"/>
        </w:rPr>
        <w:t xml:space="preserve">outs will never exceed five minutes and </w:t>
      </w:r>
      <w:r w:rsidR="000C3723" w:rsidRPr="00F6296E">
        <w:rPr>
          <w:rFonts w:ascii="Times New Roman" w:hAnsi="Times New Roman"/>
          <w:sz w:val="24"/>
          <w:szCs w:val="24"/>
        </w:rPr>
        <w:t>will</w:t>
      </w:r>
      <w:r w:rsidR="00C203B3" w:rsidRPr="00F6296E">
        <w:rPr>
          <w:rFonts w:ascii="Times New Roman" w:hAnsi="Times New Roman"/>
          <w:sz w:val="24"/>
          <w:szCs w:val="24"/>
        </w:rPr>
        <w:t xml:space="preserve"> not be used with children under three yea</w:t>
      </w:r>
      <w:r w:rsidR="000C3723" w:rsidRPr="00F6296E">
        <w:rPr>
          <w:rFonts w:ascii="Times New Roman" w:hAnsi="Times New Roman"/>
          <w:sz w:val="24"/>
          <w:szCs w:val="24"/>
        </w:rPr>
        <w:t xml:space="preserve">rs of age.  When used, the time </w:t>
      </w:r>
      <w:r w:rsidR="00C203B3" w:rsidRPr="00F6296E">
        <w:rPr>
          <w:rFonts w:ascii="Times New Roman" w:hAnsi="Times New Roman"/>
          <w:sz w:val="24"/>
          <w:szCs w:val="24"/>
        </w:rPr>
        <w:t>out will immediately follow the behavior.  I will stay with the child and talk about what behavior wa</w:t>
      </w:r>
      <w:r w:rsidR="000C3723" w:rsidRPr="00F6296E">
        <w:rPr>
          <w:rFonts w:ascii="Times New Roman" w:hAnsi="Times New Roman"/>
          <w:sz w:val="24"/>
          <w:szCs w:val="24"/>
        </w:rPr>
        <w:t xml:space="preserve">s unacceptable, and what else </w:t>
      </w:r>
      <w:r w:rsidR="00C203B3" w:rsidRPr="00F6296E">
        <w:rPr>
          <w:rFonts w:ascii="Times New Roman" w:hAnsi="Times New Roman"/>
          <w:sz w:val="24"/>
          <w:szCs w:val="24"/>
        </w:rPr>
        <w:t>s</w:t>
      </w:r>
      <w:r w:rsidR="000C3723" w:rsidRPr="00F6296E">
        <w:rPr>
          <w:rFonts w:ascii="Times New Roman" w:hAnsi="Times New Roman"/>
          <w:sz w:val="24"/>
          <w:szCs w:val="24"/>
        </w:rPr>
        <w:t>/</w:t>
      </w:r>
      <w:r w:rsidR="00C203B3" w:rsidRPr="00F6296E">
        <w:rPr>
          <w:rFonts w:ascii="Times New Roman" w:hAnsi="Times New Roman"/>
          <w:sz w:val="24"/>
          <w:szCs w:val="24"/>
        </w:rPr>
        <w:t xml:space="preserve">he might have done or said instead.  Rather than use a specific time-out chair or corner, I will have the child "take a break" near the others so the emphasis is on </w:t>
      </w:r>
      <w:r w:rsidR="00BA10F1" w:rsidRPr="00F6296E">
        <w:rPr>
          <w:rFonts w:ascii="Times New Roman" w:hAnsi="Times New Roman"/>
          <w:sz w:val="24"/>
          <w:szCs w:val="24"/>
        </w:rPr>
        <w:t>relaxation</w:t>
      </w:r>
      <w:r w:rsidR="0042062F" w:rsidRPr="00F6296E">
        <w:rPr>
          <w:rFonts w:ascii="Times New Roman" w:hAnsi="Times New Roman"/>
          <w:sz w:val="24"/>
          <w:szCs w:val="24"/>
        </w:rPr>
        <w:t xml:space="preserve"> </w:t>
      </w:r>
      <w:r w:rsidR="00C203B3" w:rsidRPr="00F6296E">
        <w:rPr>
          <w:rFonts w:ascii="Times New Roman" w:hAnsi="Times New Roman"/>
          <w:sz w:val="24"/>
          <w:szCs w:val="24"/>
        </w:rPr>
        <w:t>/cool down rather than isolation and punishment.  The child will be pr</w:t>
      </w:r>
      <w:r w:rsidR="000C3723" w:rsidRPr="00F6296E">
        <w:rPr>
          <w:rFonts w:ascii="Times New Roman" w:hAnsi="Times New Roman"/>
          <w:sz w:val="24"/>
          <w:szCs w:val="24"/>
        </w:rPr>
        <w:t xml:space="preserve">aised after completing the time </w:t>
      </w:r>
      <w:r w:rsidR="00C203B3" w:rsidRPr="00F6296E">
        <w:rPr>
          <w:rFonts w:ascii="Times New Roman" w:hAnsi="Times New Roman"/>
          <w:sz w:val="24"/>
          <w:szCs w:val="24"/>
        </w:rPr>
        <w:t>out and will be helped to rejoin the group.</w:t>
      </w:r>
    </w:p>
    <w:p w14:paraId="04370A54" w14:textId="77777777" w:rsidR="00C203B3" w:rsidRPr="00F6296E" w:rsidRDefault="00C203B3">
      <w:pPr>
        <w:tabs>
          <w:tab w:val="left" w:pos="360"/>
        </w:tabs>
        <w:rPr>
          <w:rFonts w:ascii="Times New Roman" w:hAnsi="Times New Roman"/>
          <w:sz w:val="24"/>
          <w:szCs w:val="24"/>
        </w:rPr>
      </w:pPr>
    </w:p>
    <w:p w14:paraId="4E93EC37" w14:textId="37AE46B8" w:rsidR="00C203B3" w:rsidRPr="00F6296E" w:rsidRDefault="00C203B3">
      <w:pPr>
        <w:tabs>
          <w:tab w:val="left" w:pos="360"/>
        </w:tabs>
        <w:rPr>
          <w:rFonts w:ascii="Times New Roman" w:hAnsi="Times New Roman"/>
          <w:sz w:val="24"/>
          <w:szCs w:val="24"/>
        </w:rPr>
      </w:pPr>
      <w:r w:rsidRPr="00F6296E">
        <w:rPr>
          <w:rFonts w:ascii="Times New Roman" w:hAnsi="Times New Roman"/>
          <w:sz w:val="24"/>
          <w:szCs w:val="24"/>
        </w:rPr>
        <w:lastRenderedPageBreak/>
        <w:t>I recognize that no single technique will work with children every time.  If a child exhibits unacceptable behavior, I will request a conference with parents to consider how to deal with the behavior.  If the behavior continues, the next steps may include referrals to appropriate community resources and</w:t>
      </w:r>
      <w:r w:rsidR="004612A2" w:rsidRPr="00F6296E">
        <w:rPr>
          <w:rFonts w:ascii="Times New Roman" w:hAnsi="Times New Roman"/>
          <w:sz w:val="24"/>
          <w:szCs w:val="24"/>
        </w:rPr>
        <w:t xml:space="preserve"> /</w:t>
      </w:r>
      <w:r w:rsidRPr="00F6296E">
        <w:rPr>
          <w:rFonts w:ascii="Times New Roman" w:hAnsi="Times New Roman"/>
          <w:sz w:val="24"/>
          <w:szCs w:val="24"/>
        </w:rPr>
        <w:t>or discharge of the child from care.</w:t>
      </w:r>
    </w:p>
    <w:p w14:paraId="1BD9E08F" w14:textId="77777777" w:rsidR="00C203B3" w:rsidRPr="00F6296E" w:rsidRDefault="00C203B3">
      <w:pPr>
        <w:tabs>
          <w:tab w:val="left" w:pos="360"/>
        </w:tabs>
        <w:rPr>
          <w:rFonts w:ascii="Times New Roman" w:hAnsi="Times New Roman"/>
          <w:sz w:val="24"/>
          <w:szCs w:val="24"/>
        </w:rPr>
      </w:pPr>
    </w:p>
    <w:p w14:paraId="10889AFB" w14:textId="1CAB3E00" w:rsidR="00C203B3" w:rsidRPr="00F6296E" w:rsidRDefault="00C203B3">
      <w:pPr>
        <w:tabs>
          <w:tab w:val="left" w:pos="360"/>
        </w:tabs>
        <w:rPr>
          <w:rFonts w:ascii="Times New Roman" w:hAnsi="Times New Roman"/>
          <w:sz w:val="24"/>
          <w:szCs w:val="24"/>
        </w:rPr>
      </w:pPr>
      <w:r w:rsidRPr="00F6296E">
        <w:rPr>
          <w:rFonts w:ascii="Times New Roman" w:hAnsi="Times New Roman"/>
          <w:sz w:val="24"/>
          <w:szCs w:val="24"/>
        </w:rPr>
        <w:t xml:space="preserve">In accordance with </w:t>
      </w:r>
      <w:r w:rsidR="003E1C8C" w:rsidRPr="00F6296E">
        <w:rPr>
          <w:rFonts w:ascii="Times New Roman" w:hAnsi="Times New Roman"/>
          <w:sz w:val="24"/>
          <w:szCs w:val="24"/>
        </w:rPr>
        <w:t>DCF 250</w:t>
      </w:r>
      <w:r w:rsidR="00041571" w:rsidRPr="00F6296E">
        <w:rPr>
          <w:rFonts w:ascii="Times New Roman" w:hAnsi="Times New Roman"/>
          <w:sz w:val="24"/>
          <w:szCs w:val="24"/>
        </w:rPr>
        <w:t xml:space="preserve"> Licensing Rules for Family Child Care</w:t>
      </w:r>
      <w:r w:rsidR="000C3723" w:rsidRPr="00F6296E">
        <w:rPr>
          <w:rFonts w:ascii="Times New Roman" w:hAnsi="Times New Roman"/>
          <w:sz w:val="24"/>
          <w:szCs w:val="24"/>
        </w:rPr>
        <w:t xml:space="preserve"> Centers</w:t>
      </w:r>
      <w:r w:rsidR="00041571" w:rsidRPr="00F6296E">
        <w:rPr>
          <w:rFonts w:ascii="Times New Roman" w:hAnsi="Times New Roman"/>
          <w:sz w:val="24"/>
          <w:szCs w:val="24"/>
        </w:rPr>
        <w:t>,</w:t>
      </w:r>
      <w:r w:rsidRPr="00F6296E">
        <w:rPr>
          <w:rFonts w:ascii="Times New Roman" w:hAnsi="Times New Roman"/>
          <w:sz w:val="24"/>
          <w:szCs w:val="24"/>
        </w:rPr>
        <w:t xml:space="preserve"> a</w:t>
      </w:r>
      <w:r w:rsidR="0042062F" w:rsidRPr="00F6296E">
        <w:rPr>
          <w:rFonts w:ascii="Times New Roman" w:hAnsi="Times New Roman"/>
          <w:sz w:val="24"/>
          <w:szCs w:val="24"/>
        </w:rPr>
        <w:t xml:space="preserve">ctions that </w:t>
      </w:r>
      <w:r w:rsidRPr="00F6296E">
        <w:rPr>
          <w:rFonts w:ascii="Times New Roman" w:hAnsi="Times New Roman"/>
          <w:sz w:val="24"/>
          <w:szCs w:val="24"/>
        </w:rPr>
        <w:t xml:space="preserve">may be psychologically, </w:t>
      </w:r>
      <w:r w:rsidR="00D85946" w:rsidRPr="00F6296E">
        <w:rPr>
          <w:rFonts w:ascii="Times New Roman" w:hAnsi="Times New Roman"/>
          <w:sz w:val="24"/>
          <w:szCs w:val="24"/>
        </w:rPr>
        <w:t>emotionally,</w:t>
      </w:r>
      <w:r w:rsidRPr="00F6296E">
        <w:rPr>
          <w:rFonts w:ascii="Times New Roman" w:hAnsi="Times New Roman"/>
          <w:sz w:val="24"/>
          <w:szCs w:val="24"/>
        </w:rPr>
        <w:t xml:space="preserve"> or physically painful, discomforting, dangerous or potentially injurious are prohibited.  Prohibited actions include spanking, hitting, pinching, shaking, slapping, twisting</w:t>
      </w:r>
      <w:r w:rsidR="00D01814" w:rsidRPr="00F6296E">
        <w:rPr>
          <w:rFonts w:ascii="Times New Roman" w:hAnsi="Times New Roman"/>
          <w:sz w:val="24"/>
          <w:szCs w:val="24"/>
        </w:rPr>
        <w:t>, throwing</w:t>
      </w:r>
      <w:r w:rsidRPr="00F6296E">
        <w:rPr>
          <w:rFonts w:ascii="Times New Roman" w:hAnsi="Times New Roman"/>
          <w:sz w:val="24"/>
          <w:szCs w:val="24"/>
        </w:rPr>
        <w:t xml:space="preserve"> or inflicting any other form of corporal punishment on the child; verbal abuse</w:t>
      </w:r>
      <w:r w:rsidR="000C3723" w:rsidRPr="00F6296E">
        <w:rPr>
          <w:rFonts w:ascii="Times New Roman" w:hAnsi="Times New Roman"/>
          <w:sz w:val="24"/>
          <w:szCs w:val="24"/>
        </w:rPr>
        <w:t>,</w:t>
      </w:r>
      <w:r w:rsidRPr="00F6296E">
        <w:rPr>
          <w:rFonts w:ascii="Times New Roman" w:hAnsi="Times New Roman"/>
          <w:sz w:val="24"/>
          <w:szCs w:val="24"/>
        </w:rPr>
        <w:t xml:space="preserve"> threats or derogatory remarks about the child or the child's family; physical restraint, binding or tying the child to restrict the child's movement</w:t>
      </w:r>
      <w:r w:rsidR="000C3723" w:rsidRPr="00F6296E">
        <w:rPr>
          <w:rFonts w:ascii="Times New Roman" w:hAnsi="Times New Roman"/>
          <w:sz w:val="24"/>
          <w:szCs w:val="24"/>
        </w:rPr>
        <w:t>;</w:t>
      </w:r>
      <w:r w:rsidRPr="00F6296E">
        <w:rPr>
          <w:rFonts w:ascii="Times New Roman" w:hAnsi="Times New Roman"/>
          <w:sz w:val="24"/>
          <w:szCs w:val="24"/>
        </w:rPr>
        <w:t xml:space="preserve"> enclosing the child in a confined space such as a closet, locked room, box or similar cubicle; withholding or forcing meals, snacks or naps</w:t>
      </w:r>
      <w:r w:rsidR="00D01814" w:rsidRPr="00F6296E">
        <w:rPr>
          <w:rFonts w:ascii="Times New Roman" w:hAnsi="Times New Roman"/>
          <w:sz w:val="24"/>
          <w:szCs w:val="24"/>
        </w:rPr>
        <w:t>; actions that are cruel, aversive, humiliating or frightening to the child</w:t>
      </w:r>
      <w:r w:rsidRPr="00F6296E">
        <w:rPr>
          <w:rFonts w:ascii="Times New Roman" w:hAnsi="Times New Roman"/>
          <w:sz w:val="24"/>
          <w:szCs w:val="24"/>
        </w:rPr>
        <w:t xml:space="preserve">; </w:t>
      </w:r>
      <w:r w:rsidR="000C3723" w:rsidRPr="00F6296E">
        <w:rPr>
          <w:rFonts w:ascii="Times New Roman" w:hAnsi="Times New Roman"/>
          <w:sz w:val="24"/>
          <w:szCs w:val="24"/>
        </w:rPr>
        <w:t xml:space="preserve">or </w:t>
      </w:r>
      <w:r w:rsidRPr="00F6296E">
        <w:rPr>
          <w:rFonts w:ascii="Times New Roman" w:hAnsi="Times New Roman"/>
          <w:sz w:val="24"/>
          <w:szCs w:val="24"/>
        </w:rPr>
        <w:t>punishing a child for lapses in toilet training.  These forms of punishment will never be used, even at a parent's request.</w:t>
      </w:r>
    </w:p>
    <w:p w14:paraId="63AE382B" w14:textId="77777777" w:rsidR="00C203B3" w:rsidRPr="00F6296E" w:rsidRDefault="00C203B3">
      <w:pPr>
        <w:tabs>
          <w:tab w:val="left" w:pos="360"/>
        </w:tabs>
        <w:rPr>
          <w:rFonts w:ascii="Times New Roman" w:hAnsi="Times New Roman"/>
          <w:sz w:val="24"/>
          <w:szCs w:val="24"/>
        </w:rPr>
      </w:pPr>
    </w:p>
    <w:p w14:paraId="2DADB12C" w14:textId="77777777" w:rsidR="00D229A2" w:rsidRPr="00F6296E" w:rsidRDefault="00D229A2">
      <w:pPr>
        <w:tabs>
          <w:tab w:val="left" w:pos="360"/>
        </w:tabs>
        <w:rPr>
          <w:rFonts w:ascii="Times New Roman" w:hAnsi="Times New Roman"/>
          <w:sz w:val="24"/>
          <w:szCs w:val="24"/>
        </w:rPr>
      </w:pPr>
    </w:p>
    <w:p w14:paraId="7B72BFDE" w14:textId="666F60AF" w:rsidR="00C203B3" w:rsidRPr="00F6296E" w:rsidRDefault="00C203B3">
      <w:pPr>
        <w:tabs>
          <w:tab w:val="left" w:pos="540"/>
        </w:tabs>
        <w:rPr>
          <w:rFonts w:ascii="Times New Roman" w:hAnsi="Times New Roman"/>
          <w:sz w:val="24"/>
          <w:szCs w:val="24"/>
        </w:rPr>
      </w:pPr>
      <w:r w:rsidRPr="00F6296E">
        <w:rPr>
          <w:rFonts w:ascii="Times New Roman" w:hAnsi="Times New Roman"/>
          <w:b/>
          <w:sz w:val="24"/>
          <w:szCs w:val="24"/>
        </w:rPr>
        <w:t>TRANSPORTATION</w:t>
      </w:r>
      <w:r w:rsidR="00BA10F1" w:rsidRPr="00F6296E">
        <w:rPr>
          <w:rFonts w:ascii="Times New Roman" w:hAnsi="Times New Roman"/>
          <w:sz w:val="24"/>
          <w:szCs w:val="24"/>
        </w:rPr>
        <w:t xml:space="preserve"> </w:t>
      </w:r>
    </w:p>
    <w:p w14:paraId="7C37B483" w14:textId="77777777" w:rsidR="00DE45F4" w:rsidRPr="00F6296E" w:rsidRDefault="00DE45F4">
      <w:pPr>
        <w:tabs>
          <w:tab w:val="left" w:pos="540"/>
        </w:tabs>
        <w:rPr>
          <w:rFonts w:ascii="Times New Roman" w:hAnsi="Times New Roman"/>
          <w:sz w:val="24"/>
          <w:szCs w:val="24"/>
        </w:rPr>
      </w:pPr>
    </w:p>
    <w:p w14:paraId="0014F204" w14:textId="770B3DB5" w:rsidR="006C7B70" w:rsidRPr="00F6296E" w:rsidRDefault="00197460" w:rsidP="003367C3">
      <w:pPr>
        <w:rPr>
          <w:rFonts w:ascii="Times New Roman" w:hAnsi="Times New Roman"/>
          <w:b/>
          <w:sz w:val="24"/>
          <w:szCs w:val="24"/>
        </w:rPr>
      </w:pPr>
      <w:r w:rsidRPr="00F6296E">
        <w:rPr>
          <w:rFonts w:ascii="Times New Roman" w:hAnsi="Times New Roman"/>
          <w:sz w:val="24"/>
          <w:szCs w:val="24"/>
        </w:rPr>
        <w:t xml:space="preserve"> I do not provide transportation. Public transportation is not used for field trips.</w:t>
      </w:r>
    </w:p>
    <w:p w14:paraId="3E9530A3" w14:textId="77777777" w:rsidR="00F0507E" w:rsidRPr="00F6296E" w:rsidRDefault="00F0507E" w:rsidP="00F0507E">
      <w:pPr>
        <w:tabs>
          <w:tab w:val="left" w:pos="540"/>
          <w:tab w:val="left" w:pos="3960"/>
        </w:tabs>
        <w:rPr>
          <w:rFonts w:ascii="Times New Roman" w:hAnsi="Times New Roman"/>
          <w:sz w:val="24"/>
          <w:szCs w:val="24"/>
        </w:rPr>
      </w:pPr>
    </w:p>
    <w:p w14:paraId="697AEBB7" w14:textId="77777777" w:rsidR="002B5DD5" w:rsidRDefault="002B5DD5" w:rsidP="00BA10F1">
      <w:pPr>
        <w:tabs>
          <w:tab w:val="left" w:pos="540"/>
          <w:tab w:val="left" w:pos="3960"/>
        </w:tabs>
        <w:outlineLvl w:val="0"/>
        <w:rPr>
          <w:rFonts w:ascii="Times New Roman" w:hAnsi="Times New Roman"/>
          <w:sz w:val="24"/>
          <w:szCs w:val="24"/>
        </w:rPr>
      </w:pPr>
    </w:p>
    <w:p w14:paraId="2D3B37F8" w14:textId="08254D81" w:rsidR="00BA10F1" w:rsidRPr="00F6296E" w:rsidRDefault="002F14D9" w:rsidP="00BA10F1">
      <w:pPr>
        <w:tabs>
          <w:tab w:val="left" w:pos="540"/>
          <w:tab w:val="left" w:pos="3960"/>
        </w:tabs>
        <w:outlineLvl w:val="0"/>
        <w:rPr>
          <w:rFonts w:ascii="Times New Roman" w:hAnsi="Times New Roman"/>
          <w:sz w:val="24"/>
          <w:szCs w:val="24"/>
        </w:rPr>
      </w:pPr>
      <w:r w:rsidRPr="00F6296E">
        <w:rPr>
          <w:rFonts w:ascii="Times New Roman" w:hAnsi="Times New Roman"/>
          <w:b/>
          <w:sz w:val="24"/>
          <w:szCs w:val="24"/>
        </w:rPr>
        <w:t>PET</w:t>
      </w:r>
    </w:p>
    <w:p w14:paraId="1501B291" w14:textId="53DEE95A" w:rsidR="002F14D9" w:rsidRPr="00F6296E" w:rsidRDefault="002F14D9" w:rsidP="002F14D9">
      <w:pPr>
        <w:tabs>
          <w:tab w:val="left" w:pos="540"/>
        </w:tabs>
        <w:rPr>
          <w:rFonts w:ascii="Times New Roman" w:hAnsi="Times New Roman"/>
          <w:sz w:val="24"/>
          <w:szCs w:val="24"/>
        </w:rPr>
      </w:pPr>
    </w:p>
    <w:p w14:paraId="1F4B65FB" w14:textId="4E5D6287" w:rsidR="008E64FA" w:rsidRPr="00F6296E" w:rsidRDefault="00BB3848" w:rsidP="008E64FA">
      <w:pPr>
        <w:tabs>
          <w:tab w:val="left" w:pos="3960"/>
        </w:tabs>
        <w:rPr>
          <w:rFonts w:ascii="Times New Roman" w:hAnsi="Times New Roman"/>
          <w:sz w:val="24"/>
          <w:szCs w:val="24"/>
        </w:rPr>
      </w:pPr>
      <w:r w:rsidRPr="00F6296E">
        <w:rPr>
          <w:rFonts w:ascii="Times New Roman" w:hAnsi="Times New Roman"/>
          <w:sz w:val="24"/>
          <w:szCs w:val="24"/>
        </w:rPr>
        <w:t xml:space="preserve">Reaching for the Stars </w:t>
      </w:r>
      <w:r w:rsidR="00336135" w:rsidRPr="00F6296E">
        <w:rPr>
          <w:rFonts w:ascii="Times New Roman" w:hAnsi="Times New Roman"/>
          <w:sz w:val="24"/>
          <w:szCs w:val="24"/>
        </w:rPr>
        <w:t xml:space="preserve">does not have pets on the premises. </w:t>
      </w:r>
      <w:r w:rsidR="008E64FA" w:rsidRPr="00F6296E">
        <w:rPr>
          <w:rFonts w:ascii="Times New Roman" w:hAnsi="Times New Roman"/>
          <w:sz w:val="24"/>
          <w:szCs w:val="24"/>
        </w:rPr>
        <w:t>Prior to adding pets to the center, I will notify parents in writing.</w:t>
      </w:r>
    </w:p>
    <w:p w14:paraId="2A941225" w14:textId="77777777" w:rsidR="008E64FA" w:rsidRPr="00F6296E" w:rsidRDefault="008E64FA" w:rsidP="008E64FA">
      <w:pPr>
        <w:tabs>
          <w:tab w:val="left" w:pos="3960"/>
        </w:tabs>
        <w:rPr>
          <w:rFonts w:ascii="Times New Roman" w:hAnsi="Times New Roman"/>
          <w:sz w:val="24"/>
          <w:szCs w:val="24"/>
        </w:rPr>
      </w:pPr>
    </w:p>
    <w:p w14:paraId="0D88E59E" w14:textId="67E1BDF9" w:rsidR="008E64FA" w:rsidRPr="00F6296E" w:rsidRDefault="00FE7F2B" w:rsidP="008E64FA">
      <w:pPr>
        <w:tabs>
          <w:tab w:val="left" w:pos="3960"/>
        </w:tabs>
        <w:rPr>
          <w:rFonts w:ascii="Times New Roman" w:hAnsi="Times New Roman"/>
          <w:sz w:val="24"/>
          <w:szCs w:val="24"/>
        </w:rPr>
      </w:pPr>
      <w:r w:rsidRPr="00F6296E">
        <w:rPr>
          <w:rFonts w:ascii="Times New Roman" w:hAnsi="Times New Roman"/>
          <w:sz w:val="24"/>
          <w:szCs w:val="24"/>
        </w:rPr>
        <w:t>If</w:t>
      </w:r>
      <w:r w:rsidR="008E64FA" w:rsidRPr="00F6296E">
        <w:rPr>
          <w:rFonts w:ascii="Times New Roman" w:hAnsi="Times New Roman"/>
          <w:sz w:val="24"/>
          <w:szCs w:val="24"/>
        </w:rPr>
        <w:t xml:space="preserve"> your child has pet allergies, please inform me</w:t>
      </w:r>
      <w:r w:rsidR="00A30DF5" w:rsidRPr="00F6296E">
        <w:rPr>
          <w:rFonts w:ascii="Times New Roman" w:hAnsi="Times New Roman"/>
          <w:sz w:val="24"/>
          <w:szCs w:val="24"/>
        </w:rPr>
        <w:t xml:space="preserve"> verbally and also be sure to write them down on the Health History and Emergency Care Plan under the non-food allergies section.</w:t>
      </w:r>
    </w:p>
    <w:p w14:paraId="57DD9F83" w14:textId="77777777" w:rsidR="002F14D9" w:rsidRPr="00F6296E" w:rsidRDefault="002F14D9" w:rsidP="002F14D9">
      <w:pPr>
        <w:rPr>
          <w:rFonts w:ascii="Times New Roman" w:hAnsi="Times New Roman"/>
          <w:sz w:val="24"/>
          <w:szCs w:val="24"/>
        </w:rPr>
      </w:pPr>
    </w:p>
    <w:p w14:paraId="6C3D3882" w14:textId="77777777" w:rsidR="00D229A2" w:rsidRPr="00F6296E" w:rsidRDefault="00D229A2" w:rsidP="002F14D9">
      <w:pPr>
        <w:rPr>
          <w:rFonts w:ascii="Times New Roman" w:hAnsi="Times New Roman"/>
          <w:sz w:val="24"/>
          <w:szCs w:val="24"/>
        </w:rPr>
      </w:pPr>
    </w:p>
    <w:p w14:paraId="705978B3" w14:textId="5A0E3B9D" w:rsidR="00BA10F1" w:rsidRPr="00F6296E" w:rsidRDefault="00C203B3" w:rsidP="00BA10F1">
      <w:pPr>
        <w:tabs>
          <w:tab w:val="left" w:pos="540"/>
          <w:tab w:val="left" w:pos="3960"/>
        </w:tabs>
        <w:outlineLvl w:val="0"/>
        <w:rPr>
          <w:rFonts w:ascii="Times New Roman" w:hAnsi="Times New Roman"/>
          <w:sz w:val="24"/>
          <w:szCs w:val="24"/>
        </w:rPr>
      </w:pPr>
      <w:bookmarkStart w:id="68" w:name="_Hlk125313407"/>
      <w:r w:rsidRPr="00F6296E">
        <w:rPr>
          <w:rFonts w:ascii="Times New Roman" w:hAnsi="Times New Roman"/>
          <w:b/>
          <w:sz w:val="24"/>
          <w:szCs w:val="24"/>
        </w:rPr>
        <w:t>EMERGENCY PROCEDURES</w:t>
      </w:r>
      <w:r w:rsidR="00BA10F1" w:rsidRPr="00F6296E">
        <w:rPr>
          <w:rFonts w:ascii="Times New Roman" w:hAnsi="Times New Roman"/>
          <w:sz w:val="24"/>
          <w:szCs w:val="24"/>
        </w:rPr>
        <w:t xml:space="preserve"> </w:t>
      </w:r>
    </w:p>
    <w:bookmarkEnd w:id="68"/>
    <w:p w14:paraId="3B5919F4" w14:textId="77777777" w:rsidR="00C203B3" w:rsidRPr="00F6296E" w:rsidRDefault="00C203B3">
      <w:pPr>
        <w:tabs>
          <w:tab w:val="left" w:pos="540"/>
        </w:tabs>
        <w:rPr>
          <w:rFonts w:ascii="Times New Roman" w:hAnsi="Times New Roman"/>
          <w:sz w:val="24"/>
          <w:szCs w:val="24"/>
        </w:rPr>
      </w:pPr>
    </w:p>
    <w:p w14:paraId="64458399" w14:textId="7C69A5EA" w:rsidR="00C203B3" w:rsidRPr="00F6296E" w:rsidRDefault="00C203B3">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 xml:space="preserve">Fire </w:t>
      </w:r>
      <w:r w:rsidR="00EC3ED1" w:rsidRPr="00F6296E">
        <w:rPr>
          <w:rFonts w:ascii="Times New Roman" w:hAnsi="Times New Roman"/>
          <w:sz w:val="24"/>
          <w:szCs w:val="24"/>
        </w:rPr>
        <w:t xml:space="preserve">drills shall be practiced with the children </w:t>
      </w:r>
      <w:r w:rsidR="00A775AA" w:rsidRPr="00F6296E">
        <w:rPr>
          <w:rFonts w:ascii="Times New Roman" w:hAnsi="Times New Roman"/>
          <w:sz w:val="24"/>
          <w:szCs w:val="24"/>
        </w:rPr>
        <w:t>monthly</w:t>
      </w:r>
      <w:r w:rsidR="00EC3ED1" w:rsidRPr="00F6296E">
        <w:rPr>
          <w:rFonts w:ascii="Times New Roman" w:hAnsi="Times New Roman"/>
          <w:sz w:val="24"/>
          <w:szCs w:val="24"/>
        </w:rPr>
        <w:t xml:space="preserve">.  In addition, tornado drills shall </w:t>
      </w:r>
      <w:r w:rsidR="00797E63" w:rsidRPr="00F6296E">
        <w:rPr>
          <w:rFonts w:ascii="Times New Roman" w:hAnsi="Times New Roman"/>
          <w:sz w:val="24"/>
          <w:szCs w:val="24"/>
        </w:rPr>
        <w:t xml:space="preserve">be practiced </w:t>
      </w:r>
      <w:r w:rsidR="00A775AA" w:rsidRPr="00F6296E">
        <w:rPr>
          <w:rFonts w:ascii="Times New Roman" w:hAnsi="Times New Roman"/>
          <w:sz w:val="24"/>
          <w:szCs w:val="24"/>
        </w:rPr>
        <w:t xml:space="preserve">with the children </w:t>
      </w:r>
      <w:r w:rsidR="004F16E1" w:rsidRPr="00F6296E">
        <w:rPr>
          <w:rFonts w:ascii="Times New Roman" w:hAnsi="Times New Roman"/>
          <w:sz w:val="24"/>
          <w:szCs w:val="24"/>
        </w:rPr>
        <w:t xml:space="preserve">monthly </w:t>
      </w:r>
      <w:r w:rsidR="00797E63" w:rsidRPr="00F6296E">
        <w:rPr>
          <w:rFonts w:ascii="Times New Roman" w:hAnsi="Times New Roman"/>
          <w:sz w:val="24"/>
          <w:szCs w:val="24"/>
        </w:rPr>
        <w:t>during the tornado season which is April through October</w:t>
      </w:r>
      <w:r w:rsidRPr="00F6296E">
        <w:rPr>
          <w:rFonts w:ascii="Times New Roman" w:hAnsi="Times New Roman"/>
          <w:sz w:val="24"/>
          <w:szCs w:val="24"/>
        </w:rPr>
        <w:t>.</w:t>
      </w:r>
      <w:r w:rsidR="00A775AA" w:rsidRPr="00F6296E">
        <w:rPr>
          <w:rFonts w:ascii="Times New Roman" w:hAnsi="Times New Roman"/>
          <w:sz w:val="24"/>
          <w:szCs w:val="24"/>
        </w:rPr>
        <w:t xml:space="preserve"> Completion of all practice drills will be documented.</w:t>
      </w:r>
    </w:p>
    <w:p w14:paraId="59D67C3E" w14:textId="77777777" w:rsidR="009043D4" w:rsidRPr="00F6296E" w:rsidRDefault="009043D4">
      <w:pPr>
        <w:tabs>
          <w:tab w:val="left" w:pos="360"/>
          <w:tab w:val="left" w:pos="540"/>
          <w:tab w:val="left" w:pos="900"/>
        </w:tabs>
        <w:rPr>
          <w:rFonts w:ascii="Times New Roman" w:hAnsi="Times New Roman"/>
          <w:sz w:val="24"/>
          <w:szCs w:val="24"/>
        </w:rPr>
      </w:pPr>
    </w:p>
    <w:p w14:paraId="14693370" w14:textId="158E8B26" w:rsidR="007672C4" w:rsidRPr="00F6296E" w:rsidRDefault="007672C4" w:rsidP="007672C4">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In the event of a lost child, I will check all areas of the center.  If the child cannot be found, the child's parents and / or emergency contact and the police will be notified immediately. I will notify the Department within 24 hours after the occurrence.</w:t>
      </w:r>
    </w:p>
    <w:p w14:paraId="22E70C28" w14:textId="77777777" w:rsidR="007672C4" w:rsidRPr="00F6296E" w:rsidRDefault="007672C4" w:rsidP="007672C4">
      <w:pPr>
        <w:tabs>
          <w:tab w:val="left" w:pos="360"/>
          <w:tab w:val="left" w:pos="540"/>
          <w:tab w:val="left" w:pos="900"/>
        </w:tabs>
        <w:rPr>
          <w:rFonts w:ascii="Times New Roman" w:hAnsi="Times New Roman"/>
          <w:sz w:val="24"/>
          <w:szCs w:val="24"/>
        </w:rPr>
      </w:pPr>
    </w:p>
    <w:p w14:paraId="14CA246A" w14:textId="15BBA733" w:rsidR="007672C4" w:rsidRPr="00F6296E" w:rsidRDefault="007672C4" w:rsidP="007672C4">
      <w:pPr>
        <w:tabs>
          <w:tab w:val="left" w:pos="360"/>
          <w:tab w:val="left" w:pos="540"/>
          <w:tab w:val="left" w:pos="900"/>
        </w:tabs>
        <w:rPr>
          <w:rFonts w:ascii="Times New Roman" w:hAnsi="Times New Roman"/>
          <w:sz w:val="24"/>
          <w:szCs w:val="24"/>
        </w:rPr>
      </w:pPr>
      <w:r w:rsidRPr="00F6296E">
        <w:rPr>
          <w:rFonts w:ascii="Times New Roman" w:hAnsi="Times New Roman"/>
          <w:sz w:val="24"/>
          <w:szCs w:val="24"/>
          <w:u w:val="single"/>
        </w:rPr>
        <w:t>In the event of a tornado warning</w:t>
      </w:r>
      <w:r w:rsidRPr="00F6296E">
        <w:rPr>
          <w:rFonts w:ascii="Times New Roman" w:hAnsi="Times New Roman"/>
          <w:sz w:val="24"/>
          <w:szCs w:val="24"/>
        </w:rPr>
        <w:t xml:space="preserve">, the children will be taken to </w:t>
      </w:r>
      <w:r w:rsidR="00E271B6" w:rsidRPr="00F6296E">
        <w:rPr>
          <w:rFonts w:ascii="Times New Roman" w:hAnsi="Times New Roman"/>
          <w:sz w:val="24"/>
          <w:szCs w:val="24"/>
        </w:rPr>
        <w:t>the basement</w:t>
      </w:r>
      <w:r w:rsidRPr="00F6296E">
        <w:rPr>
          <w:rFonts w:ascii="Times New Roman" w:hAnsi="Times New Roman"/>
          <w:sz w:val="24"/>
          <w:szCs w:val="24"/>
        </w:rPr>
        <w:t xml:space="preserve">. Blankets and a portable radio and flashlight, with extra batteries for both, </w:t>
      </w:r>
      <w:r w:rsidR="00E271B6" w:rsidRPr="00F6296E">
        <w:rPr>
          <w:rFonts w:ascii="Times New Roman" w:hAnsi="Times New Roman"/>
          <w:sz w:val="24"/>
          <w:szCs w:val="24"/>
        </w:rPr>
        <w:t>are always kept in the tornado shelter area.</w:t>
      </w:r>
      <w:r w:rsidRPr="00F6296E">
        <w:rPr>
          <w:rFonts w:ascii="Times New Roman" w:hAnsi="Times New Roman"/>
          <w:sz w:val="24"/>
          <w:szCs w:val="24"/>
        </w:rPr>
        <w:t xml:space="preserve">  The attendance form and emergency contact information will be brought along.</w:t>
      </w:r>
    </w:p>
    <w:p w14:paraId="29E3ADBB" w14:textId="77777777" w:rsidR="007672C4" w:rsidRPr="00F6296E" w:rsidRDefault="007672C4" w:rsidP="007672C4">
      <w:pPr>
        <w:tabs>
          <w:tab w:val="left" w:pos="360"/>
          <w:tab w:val="left" w:pos="540"/>
          <w:tab w:val="left" w:pos="900"/>
        </w:tabs>
        <w:rPr>
          <w:rFonts w:ascii="Times New Roman" w:hAnsi="Times New Roman"/>
          <w:sz w:val="24"/>
          <w:szCs w:val="24"/>
        </w:rPr>
      </w:pPr>
    </w:p>
    <w:p w14:paraId="1E8CB3C1" w14:textId="00FDB497" w:rsidR="009043D4" w:rsidRPr="00F6296E" w:rsidRDefault="009043D4" w:rsidP="009043D4">
      <w:pPr>
        <w:tabs>
          <w:tab w:val="left" w:pos="360"/>
          <w:tab w:val="left" w:pos="540"/>
          <w:tab w:val="left" w:pos="900"/>
        </w:tabs>
        <w:rPr>
          <w:rFonts w:ascii="Times New Roman" w:hAnsi="Times New Roman"/>
          <w:sz w:val="24"/>
          <w:szCs w:val="24"/>
        </w:rPr>
      </w:pPr>
      <w:r w:rsidRPr="00F6296E">
        <w:rPr>
          <w:rFonts w:ascii="Times New Roman" w:hAnsi="Times New Roman"/>
          <w:sz w:val="24"/>
          <w:szCs w:val="24"/>
          <w:u w:val="single"/>
        </w:rPr>
        <w:t>In case of an emergency that would require an evacuation</w:t>
      </w:r>
      <w:r w:rsidRPr="00F6296E">
        <w:rPr>
          <w:rFonts w:ascii="Times New Roman" w:hAnsi="Times New Roman"/>
          <w:sz w:val="24"/>
          <w:szCs w:val="24"/>
        </w:rPr>
        <w:t xml:space="preserve">, children will be evacuated through the nearest safe exit.  The attendance form and list of phone numbers for parents and emergency contacts will be taken along to ensure that all children are accounted </w:t>
      </w:r>
      <w:r w:rsidR="00FE7F2B" w:rsidRPr="00F6296E">
        <w:rPr>
          <w:rFonts w:ascii="Times New Roman" w:hAnsi="Times New Roman"/>
          <w:sz w:val="24"/>
          <w:szCs w:val="24"/>
        </w:rPr>
        <w:t>for,</w:t>
      </w:r>
      <w:r w:rsidRPr="00F6296E">
        <w:rPr>
          <w:rFonts w:ascii="Times New Roman" w:hAnsi="Times New Roman"/>
          <w:sz w:val="24"/>
          <w:szCs w:val="24"/>
        </w:rPr>
        <w:t xml:space="preserve"> and all families notified.  Children will be assembled at</w:t>
      </w:r>
      <w:r w:rsidR="00783A60" w:rsidRPr="00F6296E">
        <w:rPr>
          <w:rFonts w:ascii="Times New Roman" w:hAnsi="Times New Roman"/>
          <w:sz w:val="24"/>
          <w:szCs w:val="24"/>
        </w:rPr>
        <w:t xml:space="preserve"> the corner </w:t>
      </w:r>
      <w:r w:rsidR="00823186" w:rsidRPr="00F6296E">
        <w:rPr>
          <w:rFonts w:ascii="Times New Roman" w:hAnsi="Times New Roman"/>
          <w:sz w:val="24"/>
          <w:szCs w:val="24"/>
        </w:rPr>
        <w:t>house 2353 of 26</w:t>
      </w:r>
      <w:r w:rsidR="00823186" w:rsidRPr="00F6296E">
        <w:rPr>
          <w:rFonts w:ascii="Times New Roman" w:hAnsi="Times New Roman"/>
          <w:sz w:val="24"/>
          <w:szCs w:val="24"/>
          <w:vertAlign w:val="superscript"/>
        </w:rPr>
        <w:t>th</w:t>
      </w:r>
      <w:r w:rsidR="00823186" w:rsidRPr="00F6296E">
        <w:rPr>
          <w:rFonts w:ascii="Times New Roman" w:hAnsi="Times New Roman"/>
          <w:sz w:val="24"/>
          <w:szCs w:val="24"/>
        </w:rPr>
        <w:t xml:space="preserve"> and Auer. </w:t>
      </w:r>
    </w:p>
    <w:p w14:paraId="16D8BE45" w14:textId="77777777" w:rsidR="001E0BC8" w:rsidRPr="00F6296E" w:rsidRDefault="001E0BC8" w:rsidP="001E0BC8">
      <w:pPr>
        <w:tabs>
          <w:tab w:val="left" w:pos="360"/>
          <w:tab w:val="left" w:pos="540"/>
          <w:tab w:val="left" w:pos="900"/>
        </w:tabs>
        <w:rPr>
          <w:rFonts w:ascii="Times New Roman" w:hAnsi="Times New Roman"/>
          <w:sz w:val="24"/>
          <w:szCs w:val="24"/>
        </w:rPr>
      </w:pPr>
    </w:p>
    <w:p w14:paraId="140817AA" w14:textId="099A2A49" w:rsidR="001E0BC8" w:rsidRPr="00F6296E" w:rsidRDefault="001E0BC8" w:rsidP="001E0BC8">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If we are unable to re-enter the building after a necessary evacuation, I will take the children to</w:t>
      </w:r>
      <w:r w:rsidR="003F5563" w:rsidRPr="00F6296E">
        <w:rPr>
          <w:rFonts w:ascii="Times New Roman" w:hAnsi="Times New Roman"/>
          <w:sz w:val="24"/>
          <w:szCs w:val="24"/>
        </w:rPr>
        <w:t xml:space="preserve"> the corner of 26</w:t>
      </w:r>
      <w:r w:rsidR="003F5563" w:rsidRPr="00F6296E">
        <w:rPr>
          <w:rFonts w:ascii="Times New Roman" w:hAnsi="Times New Roman"/>
          <w:sz w:val="24"/>
          <w:szCs w:val="24"/>
          <w:vertAlign w:val="superscript"/>
        </w:rPr>
        <w:t>th</w:t>
      </w:r>
      <w:r w:rsidR="003F5563" w:rsidRPr="00F6296E">
        <w:rPr>
          <w:rFonts w:ascii="Times New Roman" w:hAnsi="Times New Roman"/>
          <w:sz w:val="24"/>
          <w:szCs w:val="24"/>
        </w:rPr>
        <w:t xml:space="preserve"> and Auer</w:t>
      </w:r>
      <w:r w:rsidRPr="00F6296E">
        <w:rPr>
          <w:rFonts w:ascii="Times New Roman" w:hAnsi="Times New Roman"/>
          <w:sz w:val="24"/>
          <w:szCs w:val="24"/>
        </w:rPr>
        <w:t xml:space="preserve"> and contact</w:t>
      </w:r>
      <w:r w:rsidR="009C77F8" w:rsidRPr="00F6296E">
        <w:rPr>
          <w:rFonts w:ascii="Times New Roman" w:hAnsi="Times New Roman"/>
          <w:sz w:val="24"/>
          <w:szCs w:val="24"/>
        </w:rPr>
        <w:t xml:space="preserve"> the </w:t>
      </w:r>
      <w:r w:rsidR="00C900EB" w:rsidRPr="00F6296E">
        <w:rPr>
          <w:rFonts w:ascii="Times New Roman" w:hAnsi="Times New Roman"/>
          <w:sz w:val="24"/>
          <w:szCs w:val="24"/>
        </w:rPr>
        <w:t>parents</w:t>
      </w:r>
      <w:r w:rsidR="00F11E2A" w:rsidRPr="00F6296E">
        <w:rPr>
          <w:rFonts w:ascii="Times New Roman" w:hAnsi="Times New Roman"/>
          <w:sz w:val="24"/>
          <w:szCs w:val="24"/>
        </w:rPr>
        <w:t xml:space="preserve"> to come and pick up </w:t>
      </w:r>
      <w:r w:rsidR="00F036C1" w:rsidRPr="00F6296E">
        <w:rPr>
          <w:rFonts w:ascii="Times New Roman" w:hAnsi="Times New Roman"/>
          <w:sz w:val="24"/>
          <w:szCs w:val="24"/>
        </w:rPr>
        <w:t>the children</w:t>
      </w:r>
      <w:r w:rsidR="00F11E2A" w:rsidRPr="00F6296E">
        <w:rPr>
          <w:rFonts w:ascii="Times New Roman" w:hAnsi="Times New Roman"/>
          <w:sz w:val="24"/>
          <w:szCs w:val="24"/>
        </w:rPr>
        <w:t>.</w:t>
      </w:r>
    </w:p>
    <w:p w14:paraId="158089E3" w14:textId="77777777" w:rsidR="00C203B3" w:rsidRPr="00F6296E" w:rsidRDefault="00C203B3">
      <w:pPr>
        <w:tabs>
          <w:tab w:val="left" w:pos="360"/>
          <w:tab w:val="left" w:pos="540"/>
          <w:tab w:val="left" w:pos="900"/>
        </w:tabs>
        <w:rPr>
          <w:rFonts w:ascii="Times New Roman" w:hAnsi="Times New Roman"/>
          <w:sz w:val="24"/>
          <w:szCs w:val="24"/>
        </w:rPr>
      </w:pPr>
    </w:p>
    <w:p w14:paraId="7F36749F" w14:textId="77777777" w:rsidR="00C203B3" w:rsidRPr="00F6296E" w:rsidRDefault="00C203B3">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If the center should lose the use of heat, water or electricity before the center opens, I will</w:t>
      </w:r>
      <w:r w:rsidR="002E7887" w:rsidRPr="00F6296E">
        <w:rPr>
          <w:rFonts w:ascii="Times New Roman" w:hAnsi="Times New Roman"/>
          <w:sz w:val="24"/>
          <w:szCs w:val="24"/>
        </w:rPr>
        <w:t xml:space="preserve"> </w:t>
      </w:r>
      <w:r w:rsidR="00373225" w:rsidRPr="00F6296E">
        <w:rPr>
          <w:rFonts w:ascii="Times New Roman" w:hAnsi="Times New Roman"/>
          <w:sz w:val="24"/>
          <w:szCs w:val="24"/>
        </w:rPr>
        <w:t xml:space="preserve">be closed. </w:t>
      </w:r>
    </w:p>
    <w:p w14:paraId="6724E993" w14:textId="77777777" w:rsidR="00C203B3" w:rsidRPr="00F6296E" w:rsidRDefault="00C203B3">
      <w:pPr>
        <w:tabs>
          <w:tab w:val="left" w:pos="360"/>
          <w:tab w:val="left" w:pos="540"/>
          <w:tab w:val="left" w:pos="900"/>
        </w:tabs>
        <w:rPr>
          <w:rFonts w:ascii="Times New Roman" w:hAnsi="Times New Roman"/>
          <w:sz w:val="24"/>
          <w:szCs w:val="24"/>
        </w:rPr>
      </w:pPr>
    </w:p>
    <w:p w14:paraId="0E21A950" w14:textId="77777777" w:rsidR="00C203B3" w:rsidRPr="00F6296E" w:rsidRDefault="00C203B3">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If the center should lose the use of heat, water or electricity while children are in attendance, I will</w:t>
      </w:r>
      <w:r w:rsidR="006B1DAD" w:rsidRPr="00F6296E">
        <w:rPr>
          <w:rFonts w:ascii="Times New Roman" w:hAnsi="Times New Roman"/>
          <w:sz w:val="24"/>
          <w:szCs w:val="24"/>
        </w:rPr>
        <w:t xml:space="preserve"> </w:t>
      </w:r>
      <w:r w:rsidR="00045556" w:rsidRPr="00F6296E">
        <w:rPr>
          <w:rFonts w:ascii="Times New Roman" w:hAnsi="Times New Roman"/>
          <w:sz w:val="24"/>
          <w:szCs w:val="24"/>
        </w:rPr>
        <w:t xml:space="preserve">contact the parents to pick up their children </w:t>
      </w:r>
      <w:r w:rsidR="00E35592" w:rsidRPr="00F6296E">
        <w:rPr>
          <w:rFonts w:ascii="Times New Roman" w:hAnsi="Times New Roman"/>
          <w:sz w:val="24"/>
          <w:szCs w:val="24"/>
        </w:rPr>
        <w:t xml:space="preserve">and will be closed </w:t>
      </w:r>
      <w:r w:rsidR="00CD6E03" w:rsidRPr="00F6296E">
        <w:rPr>
          <w:rFonts w:ascii="Times New Roman" w:hAnsi="Times New Roman"/>
          <w:sz w:val="24"/>
          <w:szCs w:val="24"/>
        </w:rPr>
        <w:t>until farther notice.</w:t>
      </w:r>
    </w:p>
    <w:p w14:paraId="3C690DAC" w14:textId="77777777" w:rsidR="00C203B3" w:rsidRPr="00F6296E" w:rsidRDefault="00C203B3">
      <w:pPr>
        <w:tabs>
          <w:tab w:val="left" w:pos="360"/>
          <w:tab w:val="left" w:pos="540"/>
          <w:tab w:val="left" w:pos="900"/>
        </w:tabs>
        <w:rPr>
          <w:rFonts w:ascii="Times New Roman" w:hAnsi="Times New Roman"/>
          <w:sz w:val="24"/>
          <w:szCs w:val="24"/>
        </w:rPr>
      </w:pPr>
    </w:p>
    <w:p w14:paraId="253E4E63" w14:textId="5B2D8FEA" w:rsidR="00A30DF5" w:rsidRPr="00F6296E" w:rsidRDefault="00A30DF5">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 xml:space="preserve">In the event that local schools close due to severe weather, the center </w:t>
      </w:r>
      <w:r w:rsidR="00776829" w:rsidRPr="00F6296E">
        <w:rPr>
          <w:rFonts w:ascii="Times New Roman" w:hAnsi="Times New Roman"/>
          <w:sz w:val="24"/>
          <w:szCs w:val="24"/>
        </w:rPr>
        <w:t xml:space="preserve">will </w:t>
      </w:r>
      <w:r w:rsidR="00C900EB" w:rsidRPr="00F6296E">
        <w:rPr>
          <w:rFonts w:ascii="Times New Roman" w:hAnsi="Times New Roman"/>
          <w:sz w:val="24"/>
          <w:szCs w:val="24"/>
        </w:rPr>
        <w:t>close</w:t>
      </w:r>
      <w:r w:rsidRPr="00F6296E">
        <w:rPr>
          <w:rFonts w:ascii="Times New Roman" w:hAnsi="Times New Roman"/>
          <w:sz w:val="24"/>
          <w:szCs w:val="24"/>
        </w:rPr>
        <w:t xml:space="preserve">. Parents will be contacted </w:t>
      </w:r>
      <w:r w:rsidR="005265B3" w:rsidRPr="00F6296E">
        <w:rPr>
          <w:rFonts w:ascii="Times New Roman" w:hAnsi="Times New Roman"/>
          <w:sz w:val="24"/>
          <w:szCs w:val="24"/>
        </w:rPr>
        <w:t>to pick up their children within the hour.</w:t>
      </w:r>
    </w:p>
    <w:p w14:paraId="6251E9B4" w14:textId="77777777" w:rsidR="00C203B3" w:rsidRPr="00F6296E" w:rsidRDefault="00C203B3">
      <w:pPr>
        <w:tabs>
          <w:tab w:val="left" w:pos="360"/>
        </w:tabs>
        <w:rPr>
          <w:rFonts w:ascii="Times New Roman" w:hAnsi="Times New Roman"/>
          <w:sz w:val="24"/>
          <w:szCs w:val="24"/>
        </w:rPr>
      </w:pPr>
    </w:p>
    <w:p w14:paraId="7B7F9200" w14:textId="77777777" w:rsidR="004508AD" w:rsidRPr="00F6296E" w:rsidRDefault="004508AD">
      <w:pPr>
        <w:tabs>
          <w:tab w:val="left" w:pos="360"/>
        </w:tabs>
        <w:rPr>
          <w:rFonts w:ascii="Times New Roman" w:hAnsi="Times New Roman"/>
          <w:sz w:val="24"/>
          <w:szCs w:val="24"/>
        </w:rPr>
      </w:pPr>
      <w:r w:rsidRPr="00F6296E">
        <w:rPr>
          <w:rFonts w:ascii="Times New Roman" w:hAnsi="Times New Roman"/>
          <w:sz w:val="24"/>
          <w:szCs w:val="24"/>
        </w:rPr>
        <w:t xml:space="preserve">In the event that the center receives a threat to the building or </w:t>
      </w:r>
      <w:r w:rsidR="00376E3C" w:rsidRPr="00F6296E">
        <w:rPr>
          <w:rFonts w:ascii="Times New Roman" w:hAnsi="Times New Roman"/>
          <w:sz w:val="24"/>
          <w:szCs w:val="24"/>
        </w:rPr>
        <w:t>its</w:t>
      </w:r>
      <w:r w:rsidRPr="00F6296E">
        <w:rPr>
          <w:rFonts w:ascii="Times New Roman" w:hAnsi="Times New Roman"/>
          <w:sz w:val="24"/>
          <w:szCs w:val="24"/>
        </w:rPr>
        <w:t xml:space="preserve"> occupants (e.g., bomb threat, bodily injury threat, etc.), law </w:t>
      </w:r>
      <w:r w:rsidR="00661943" w:rsidRPr="00F6296E">
        <w:rPr>
          <w:rFonts w:ascii="Times New Roman" w:hAnsi="Times New Roman"/>
          <w:sz w:val="24"/>
          <w:szCs w:val="24"/>
        </w:rPr>
        <w:t>enforcement</w:t>
      </w:r>
      <w:r w:rsidRPr="00F6296E">
        <w:rPr>
          <w:rFonts w:ascii="Times New Roman" w:hAnsi="Times New Roman"/>
          <w:sz w:val="24"/>
          <w:szCs w:val="24"/>
        </w:rPr>
        <w:t xml:space="preserve"> and the parents will be immediately contacted to advise them of the threat.  Depending on the nature of the threat, evacuation and/or closure </w:t>
      </w:r>
      <w:r w:rsidR="00C03C02" w:rsidRPr="00F6296E">
        <w:rPr>
          <w:rFonts w:ascii="Times New Roman" w:hAnsi="Times New Roman"/>
          <w:sz w:val="24"/>
          <w:szCs w:val="24"/>
        </w:rPr>
        <w:t xml:space="preserve">or lockdown </w:t>
      </w:r>
      <w:r w:rsidRPr="00F6296E">
        <w:rPr>
          <w:rFonts w:ascii="Times New Roman" w:hAnsi="Times New Roman"/>
          <w:sz w:val="24"/>
          <w:szCs w:val="24"/>
        </w:rPr>
        <w:t>may be required.</w:t>
      </w:r>
    </w:p>
    <w:p w14:paraId="6811149D" w14:textId="77777777" w:rsidR="00D9281E" w:rsidRPr="00F6296E" w:rsidRDefault="00D9281E">
      <w:pPr>
        <w:tabs>
          <w:tab w:val="left" w:pos="360"/>
        </w:tabs>
        <w:rPr>
          <w:rFonts w:ascii="Times New Roman" w:hAnsi="Times New Roman"/>
          <w:sz w:val="24"/>
          <w:szCs w:val="24"/>
        </w:rPr>
      </w:pPr>
    </w:p>
    <w:p w14:paraId="7250CCBC" w14:textId="77777777" w:rsidR="004424BC" w:rsidRPr="00F6296E" w:rsidRDefault="004424BC" w:rsidP="004424BC">
      <w:pPr>
        <w:tabs>
          <w:tab w:val="left" w:pos="360"/>
          <w:tab w:val="left" w:pos="540"/>
          <w:tab w:val="left" w:pos="900"/>
        </w:tabs>
        <w:rPr>
          <w:rFonts w:ascii="Times New Roman" w:hAnsi="Times New Roman"/>
          <w:sz w:val="24"/>
          <w:szCs w:val="24"/>
        </w:rPr>
      </w:pPr>
      <w:r w:rsidRPr="00F6296E">
        <w:rPr>
          <w:rFonts w:ascii="Times New Roman" w:hAnsi="Times New Roman"/>
          <w:sz w:val="24"/>
          <w:szCs w:val="24"/>
          <w:u w:val="single"/>
        </w:rPr>
        <w:t>Night care</w:t>
      </w:r>
      <w:r w:rsidR="00DC2747" w:rsidRPr="00F6296E">
        <w:rPr>
          <w:rFonts w:ascii="Times New Roman" w:hAnsi="Times New Roman"/>
          <w:sz w:val="24"/>
          <w:szCs w:val="24"/>
        </w:rPr>
        <w:t>: I am licensed to provide care between the hours of 9:00 p.m. and 10 p.m.  My plan for evacuating sleeping children between those hours is waking children and relocating to a safe place that will be provided to each parent during the time of incident.</w:t>
      </w:r>
    </w:p>
    <w:p w14:paraId="20CB323F" w14:textId="77777777" w:rsidR="004424BC" w:rsidRPr="00F6296E" w:rsidRDefault="004424BC" w:rsidP="004424BC">
      <w:pPr>
        <w:tabs>
          <w:tab w:val="left" w:pos="360"/>
          <w:tab w:val="left" w:pos="540"/>
          <w:tab w:val="left" w:pos="900"/>
        </w:tabs>
        <w:rPr>
          <w:rFonts w:ascii="Times New Roman" w:hAnsi="Times New Roman"/>
          <w:sz w:val="24"/>
          <w:szCs w:val="24"/>
        </w:rPr>
      </w:pPr>
    </w:p>
    <w:p w14:paraId="2E536EBC" w14:textId="77777777" w:rsidR="001760DC" w:rsidRPr="00F6296E" w:rsidRDefault="001760DC" w:rsidP="004424BC">
      <w:pPr>
        <w:tabs>
          <w:tab w:val="left" w:pos="360"/>
          <w:tab w:val="left" w:pos="540"/>
          <w:tab w:val="left" w:pos="900"/>
        </w:tabs>
        <w:rPr>
          <w:rFonts w:ascii="Times New Roman" w:hAnsi="Times New Roman"/>
          <w:sz w:val="24"/>
          <w:szCs w:val="24"/>
        </w:rPr>
      </w:pPr>
    </w:p>
    <w:p w14:paraId="12A3CA07" w14:textId="77777777" w:rsidR="00B412A8" w:rsidRPr="00F6296E" w:rsidRDefault="00B412A8" w:rsidP="00912E32">
      <w:pPr>
        <w:rPr>
          <w:rFonts w:ascii="Times New Roman" w:hAnsi="Times New Roman"/>
          <w:sz w:val="24"/>
          <w:szCs w:val="24"/>
        </w:rPr>
      </w:pPr>
    </w:p>
    <w:p w14:paraId="308A32CE" w14:textId="7954D1EE" w:rsidR="00B412A8" w:rsidRDefault="00C11116" w:rsidP="00D90B69">
      <w:pPr>
        <w:tabs>
          <w:tab w:val="left" w:pos="540"/>
        </w:tabs>
        <w:ind w:left="540" w:hanging="540"/>
        <w:outlineLvl w:val="1"/>
        <w:rPr>
          <w:rFonts w:ascii="Times New Roman" w:hAnsi="Times New Roman"/>
          <w:b/>
          <w:sz w:val="24"/>
          <w:szCs w:val="24"/>
        </w:rPr>
      </w:pPr>
      <w:r>
        <w:rPr>
          <w:rFonts w:ascii="Times New Roman" w:hAnsi="Times New Roman"/>
          <w:b/>
          <w:sz w:val="24"/>
          <w:szCs w:val="24"/>
        </w:rPr>
        <w:t xml:space="preserve">         </w:t>
      </w:r>
      <w:r w:rsidR="00D90B69" w:rsidRPr="00F6296E">
        <w:rPr>
          <w:rFonts w:ascii="Times New Roman" w:hAnsi="Times New Roman"/>
          <w:b/>
          <w:sz w:val="24"/>
          <w:szCs w:val="24"/>
        </w:rPr>
        <w:t>Grievance Procedures</w:t>
      </w:r>
    </w:p>
    <w:p w14:paraId="54197D2B" w14:textId="2746C6B7" w:rsidR="001B32B3" w:rsidRPr="002E251C" w:rsidRDefault="00C11116" w:rsidP="002E251C">
      <w:pPr>
        <w:tabs>
          <w:tab w:val="left" w:pos="540"/>
        </w:tabs>
        <w:ind w:left="540" w:hanging="540"/>
        <w:outlineLvl w:val="1"/>
        <w:rPr>
          <w:rFonts w:ascii="Times New Roman" w:hAnsi="Times New Roman"/>
          <w:b/>
          <w:sz w:val="24"/>
          <w:szCs w:val="24"/>
        </w:rPr>
      </w:pPr>
      <w:r>
        <w:rPr>
          <w:rFonts w:ascii="Times New Roman" w:hAnsi="Times New Roman"/>
          <w:bCs/>
          <w:sz w:val="24"/>
          <w:szCs w:val="24"/>
        </w:rPr>
        <w:t xml:space="preserve">         Reaching for the Star</w:t>
      </w:r>
      <w:r w:rsidR="001B32B3" w:rsidRPr="001B32B3">
        <w:rPr>
          <w:rFonts w:ascii="Times New Roman" w:hAnsi="Times New Roman"/>
          <w:bCs/>
          <w:sz w:val="24"/>
          <w:szCs w:val="24"/>
        </w:rPr>
        <w:t xml:space="preserve">’s goal is to </w:t>
      </w:r>
      <w:r>
        <w:rPr>
          <w:rFonts w:ascii="Times New Roman" w:hAnsi="Times New Roman"/>
          <w:bCs/>
          <w:sz w:val="24"/>
          <w:szCs w:val="24"/>
        </w:rPr>
        <w:t xml:space="preserve">co foster a </w:t>
      </w:r>
      <w:r w:rsidR="001B32B3" w:rsidRPr="001B32B3">
        <w:rPr>
          <w:rFonts w:ascii="Times New Roman" w:hAnsi="Times New Roman"/>
          <w:bCs/>
          <w:sz w:val="24"/>
          <w:szCs w:val="24"/>
        </w:rPr>
        <w:t>partner</w:t>
      </w:r>
      <w:r>
        <w:rPr>
          <w:rFonts w:ascii="Times New Roman" w:hAnsi="Times New Roman"/>
          <w:bCs/>
          <w:sz w:val="24"/>
          <w:szCs w:val="24"/>
        </w:rPr>
        <w:t>ship</w:t>
      </w:r>
      <w:r w:rsidR="001B32B3" w:rsidRPr="001B32B3">
        <w:rPr>
          <w:rFonts w:ascii="Times New Roman" w:hAnsi="Times New Roman"/>
          <w:bCs/>
          <w:sz w:val="24"/>
          <w:szCs w:val="24"/>
        </w:rPr>
        <w:t xml:space="preserve"> with you to ensure your child and family are reaching</w:t>
      </w:r>
      <w:r>
        <w:rPr>
          <w:rFonts w:ascii="Times New Roman" w:hAnsi="Times New Roman"/>
          <w:bCs/>
          <w:sz w:val="24"/>
          <w:szCs w:val="24"/>
        </w:rPr>
        <w:t xml:space="preserve"> </w:t>
      </w:r>
      <w:r w:rsidR="001B32B3" w:rsidRPr="001B32B3">
        <w:rPr>
          <w:rFonts w:ascii="Times New Roman" w:hAnsi="Times New Roman"/>
          <w:bCs/>
          <w:sz w:val="24"/>
          <w:szCs w:val="24"/>
        </w:rPr>
        <w:t>their optimal</w:t>
      </w:r>
      <w:r>
        <w:rPr>
          <w:rFonts w:ascii="Times New Roman" w:hAnsi="Times New Roman"/>
          <w:bCs/>
          <w:sz w:val="24"/>
          <w:szCs w:val="24"/>
        </w:rPr>
        <w:t xml:space="preserve"> </w:t>
      </w:r>
      <w:r w:rsidR="001B32B3" w:rsidRPr="001B32B3">
        <w:rPr>
          <w:rFonts w:ascii="Times New Roman" w:hAnsi="Times New Roman"/>
          <w:bCs/>
          <w:sz w:val="24"/>
          <w:szCs w:val="24"/>
        </w:rPr>
        <w:t>potential. We understand that your child is your most prized possession, and we are thankful you</w:t>
      </w:r>
      <w:r>
        <w:rPr>
          <w:rFonts w:ascii="Times New Roman" w:hAnsi="Times New Roman"/>
          <w:bCs/>
          <w:sz w:val="24"/>
          <w:szCs w:val="24"/>
        </w:rPr>
        <w:t xml:space="preserve"> </w:t>
      </w:r>
      <w:r w:rsidR="001B32B3" w:rsidRPr="001B32B3">
        <w:rPr>
          <w:rFonts w:ascii="Times New Roman" w:hAnsi="Times New Roman"/>
          <w:bCs/>
          <w:sz w:val="24"/>
          <w:szCs w:val="24"/>
        </w:rPr>
        <w:t xml:space="preserve">have entrusted the staff at </w:t>
      </w:r>
      <w:r w:rsidR="004C34F6">
        <w:rPr>
          <w:rFonts w:ascii="Times New Roman" w:hAnsi="Times New Roman"/>
          <w:bCs/>
          <w:sz w:val="24"/>
          <w:szCs w:val="24"/>
        </w:rPr>
        <w:t>Reaching for the Stars</w:t>
      </w:r>
      <w:r w:rsidR="001B32B3" w:rsidRPr="001B32B3">
        <w:rPr>
          <w:rFonts w:ascii="Times New Roman" w:hAnsi="Times New Roman"/>
          <w:bCs/>
          <w:sz w:val="24"/>
          <w:szCs w:val="24"/>
        </w:rPr>
        <w:t xml:space="preserve"> as your partner to prepare your child for school. Your input</w:t>
      </w:r>
      <w:r w:rsidR="002E251C">
        <w:rPr>
          <w:rFonts w:ascii="Times New Roman" w:hAnsi="Times New Roman"/>
          <w:b/>
          <w:sz w:val="24"/>
          <w:szCs w:val="24"/>
        </w:rPr>
        <w:t xml:space="preserve"> </w:t>
      </w:r>
      <w:r w:rsidR="001B32B3" w:rsidRPr="001B32B3">
        <w:rPr>
          <w:rFonts w:ascii="Times New Roman" w:hAnsi="Times New Roman"/>
          <w:bCs/>
          <w:sz w:val="24"/>
          <w:szCs w:val="24"/>
        </w:rPr>
        <w:t>is always welcome</w:t>
      </w:r>
      <w:r>
        <w:rPr>
          <w:rFonts w:ascii="Times New Roman" w:hAnsi="Times New Roman"/>
          <w:bCs/>
          <w:sz w:val="24"/>
          <w:szCs w:val="24"/>
        </w:rPr>
        <w:t>.</w:t>
      </w:r>
    </w:p>
    <w:p w14:paraId="6598A771" w14:textId="355B0779" w:rsidR="00341F32" w:rsidRPr="002E251C" w:rsidRDefault="00341F32" w:rsidP="002E251C">
      <w:pPr>
        <w:tabs>
          <w:tab w:val="left" w:pos="540"/>
        </w:tabs>
        <w:outlineLvl w:val="1"/>
        <w:rPr>
          <w:rFonts w:ascii="Times New Roman" w:hAnsi="Times New Roman"/>
          <w:sz w:val="24"/>
          <w:szCs w:val="24"/>
        </w:rPr>
        <w:sectPr w:rsidR="00341F32" w:rsidRPr="002E251C" w:rsidSect="00FB48B2">
          <w:headerReference w:type="even" r:id="rId18"/>
          <w:headerReference w:type="default" r:id="rId19"/>
          <w:headerReference w:type="first" r:id="rId20"/>
          <w:footerReference w:type="first" r:id="rId21"/>
          <w:pgSz w:w="12240" w:h="15840" w:code="1"/>
          <w:pgMar w:top="720" w:right="720" w:bottom="360" w:left="720" w:header="360" w:footer="360" w:gutter="0"/>
          <w:pgNumType w:start="1"/>
          <w:cols w:space="720"/>
        </w:sectPr>
      </w:pPr>
    </w:p>
    <w:p w14:paraId="2C5C9469" w14:textId="5E40B1F6" w:rsidR="001760DC" w:rsidRPr="00F6296E" w:rsidRDefault="001760DC" w:rsidP="002E251C">
      <w:pPr>
        <w:tabs>
          <w:tab w:val="left" w:pos="540"/>
        </w:tabs>
        <w:rPr>
          <w:rFonts w:ascii="Times New Roman" w:hAnsi="Times New Roman"/>
          <w:b/>
          <w:sz w:val="24"/>
          <w:szCs w:val="24"/>
        </w:rPr>
      </w:pPr>
      <w:bookmarkStart w:id="69" w:name="_Hlk125314374"/>
      <w:r w:rsidRPr="00F6296E">
        <w:rPr>
          <w:rFonts w:ascii="Times New Roman" w:hAnsi="Times New Roman"/>
          <w:b/>
          <w:sz w:val="24"/>
          <w:szCs w:val="24"/>
        </w:rPr>
        <w:lastRenderedPageBreak/>
        <w:t>ITEMS TO BE PROVIDED</w:t>
      </w:r>
      <w:r w:rsidR="00D22BE7" w:rsidRPr="00F6296E">
        <w:rPr>
          <w:rFonts w:ascii="Times New Roman" w:hAnsi="Times New Roman"/>
          <w:b/>
          <w:sz w:val="24"/>
          <w:szCs w:val="24"/>
        </w:rPr>
        <w:t xml:space="preserve"> </w:t>
      </w:r>
      <w:bookmarkEnd w:id="69"/>
    </w:p>
    <w:p w14:paraId="76B64B5F" w14:textId="77777777" w:rsidR="00D22BE7" w:rsidRPr="00F6296E" w:rsidRDefault="00D22BE7" w:rsidP="00D22BE7">
      <w:pPr>
        <w:tabs>
          <w:tab w:val="left" w:pos="540"/>
        </w:tabs>
        <w:rPr>
          <w:rFonts w:ascii="Times New Roman" w:hAnsi="Times New Roman"/>
          <w:b/>
          <w:sz w:val="24"/>
          <w:szCs w:val="24"/>
        </w:rPr>
      </w:pPr>
    </w:p>
    <w:p w14:paraId="4A766370" w14:textId="77777777" w:rsidR="001760DC" w:rsidRPr="00F6296E" w:rsidRDefault="001760DC" w:rsidP="00D22BE7">
      <w:pPr>
        <w:tabs>
          <w:tab w:val="left" w:pos="2160"/>
          <w:tab w:val="left" w:pos="4320"/>
        </w:tabs>
        <w:rPr>
          <w:rFonts w:ascii="Times New Roman" w:hAnsi="Times New Roman"/>
          <w:sz w:val="24"/>
          <w:szCs w:val="24"/>
        </w:rPr>
      </w:pPr>
      <w:r w:rsidRPr="00F6296E">
        <w:rPr>
          <w:rFonts w:ascii="Times New Roman" w:hAnsi="Times New Roman"/>
          <w:b/>
          <w:sz w:val="24"/>
          <w:szCs w:val="24"/>
          <w:u w:val="single"/>
        </w:rPr>
        <w:t>Parent Provided</w:t>
      </w:r>
      <w:r w:rsidRPr="00F6296E">
        <w:rPr>
          <w:rFonts w:ascii="Times New Roman" w:hAnsi="Times New Roman"/>
          <w:b/>
          <w:sz w:val="24"/>
          <w:szCs w:val="24"/>
        </w:rPr>
        <w:tab/>
      </w:r>
      <w:r w:rsidRPr="00F6296E">
        <w:rPr>
          <w:rFonts w:ascii="Times New Roman" w:hAnsi="Times New Roman"/>
          <w:b/>
          <w:sz w:val="24"/>
          <w:szCs w:val="24"/>
          <w:u w:val="single"/>
        </w:rPr>
        <w:t>Center Provided</w:t>
      </w:r>
      <w:r w:rsidRPr="00F6296E">
        <w:rPr>
          <w:rFonts w:ascii="Times New Roman" w:hAnsi="Times New Roman"/>
          <w:b/>
          <w:sz w:val="24"/>
          <w:szCs w:val="24"/>
        </w:rPr>
        <w:tab/>
      </w:r>
      <w:r w:rsidRPr="00F6296E">
        <w:rPr>
          <w:rFonts w:ascii="Times New Roman" w:hAnsi="Times New Roman"/>
          <w:b/>
          <w:sz w:val="24"/>
          <w:szCs w:val="24"/>
          <w:u w:val="single"/>
        </w:rPr>
        <w:t>Items</w:t>
      </w:r>
    </w:p>
    <w:p w14:paraId="3AD19721" w14:textId="77777777" w:rsidR="001760DC" w:rsidRPr="00F6296E" w:rsidRDefault="001760DC" w:rsidP="001760DC">
      <w:pPr>
        <w:tabs>
          <w:tab w:val="left" w:pos="540"/>
          <w:tab w:val="left" w:pos="4320"/>
        </w:tabs>
        <w:rPr>
          <w:rFonts w:ascii="Times New Roman" w:hAnsi="Times New Roman"/>
          <w:sz w:val="24"/>
          <w:szCs w:val="24"/>
        </w:rPr>
      </w:pPr>
    </w:p>
    <w:p w14:paraId="159FA5DB" w14:textId="0B41FCD5" w:rsidR="001760DC" w:rsidRPr="00F6296E" w:rsidRDefault="001760DC" w:rsidP="00D22BE7">
      <w:pPr>
        <w:tabs>
          <w:tab w:val="center" w:pos="720"/>
          <w:tab w:val="center" w:pos="2880"/>
          <w:tab w:val="left" w:pos="4320"/>
        </w:tabs>
        <w:spacing w:before="20"/>
        <w:rPr>
          <w:rFonts w:ascii="Times New Roman" w:hAnsi="Times New Roman"/>
          <w:sz w:val="24"/>
          <w:szCs w:val="24"/>
        </w:rPr>
      </w:pPr>
      <w:r w:rsidRPr="00F6296E">
        <w:rPr>
          <w:rFonts w:ascii="Times New Roman" w:hAnsi="Times New Roman"/>
          <w:sz w:val="24"/>
          <w:szCs w:val="24"/>
        </w:rPr>
        <w:tab/>
      </w:r>
      <w:r w:rsidR="00972F6A">
        <w:rPr>
          <w:rFonts w:ascii="Times New Roman" w:hAnsi="Times New Roman"/>
          <w:sz w:val="24"/>
          <w:szCs w:val="24"/>
        </w:rPr>
        <w:fldChar w:fldCharType="begin">
          <w:ffData>
            <w:name w:val="Check51"/>
            <w:enabled/>
            <w:calcOnExit w:val="0"/>
            <w:checkBox>
              <w:sizeAuto/>
              <w:default w:val="1"/>
            </w:checkBox>
          </w:ffData>
        </w:fldChar>
      </w:r>
      <w:bookmarkStart w:id="70" w:name="Check51"/>
      <w:r w:rsidR="00972F6A">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972F6A">
        <w:rPr>
          <w:rFonts w:ascii="Times New Roman" w:hAnsi="Times New Roman"/>
          <w:sz w:val="24"/>
          <w:szCs w:val="24"/>
        </w:rPr>
        <w:fldChar w:fldCharType="end"/>
      </w:r>
      <w:bookmarkEnd w:id="70"/>
      <w:r w:rsidRPr="00F6296E">
        <w:rPr>
          <w:rFonts w:ascii="Times New Roman" w:hAnsi="Times New Roman"/>
          <w:sz w:val="24"/>
          <w:szCs w:val="24"/>
        </w:rPr>
        <w:tab/>
      </w:r>
      <w:r w:rsidRPr="00F6296E">
        <w:rPr>
          <w:rFonts w:ascii="Times New Roman" w:hAnsi="Times New Roman"/>
          <w:sz w:val="24"/>
          <w:szCs w:val="24"/>
        </w:rPr>
        <w:fldChar w:fldCharType="begin">
          <w:ffData>
            <w:name w:val="Check52"/>
            <w:enabled/>
            <w:calcOnExit w:val="0"/>
            <w:checkBox>
              <w:sizeAuto/>
              <w:default w:val="0"/>
            </w:checkBox>
          </w:ffData>
        </w:fldChar>
      </w:r>
      <w:bookmarkStart w:id="71" w:name="Check52"/>
      <w:r w:rsidRPr="00F6296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296E">
        <w:rPr>
          <w:rFonts w:ascii="Times New Roman" w:hAnsi="Times New Roman"/>
          <w:sz w:val="24"/>
          <w:szCs w:val="24"/>
        </w:rPr>
        <w:fldChar w:fldCharType="end"/>
      </w:r>
      <w:bookmarkEnd w:id="71"/>
      <w:r w:rsidRPr="00F6296E">
        <w:rPr>
          <w:rFonts w:ascii="Times New Roman" w:hAnsi="Times New Roman"/>
          <w:sz w:val="24"/>
          <w:szCs w:val="24"/>
        </w:rPr>
        <w:tab/>
        <w:t>Disposable diapers</w:t>
      </w:r>
    </w:p>
    <w:p w14:paraId="28AA865F" w14:textId="0375F957" w:rsidR="001760DC" w:rsidRPr="00F6296E" w:rsidRDefault="001760DC" w:rsidP="00D22BE7">
      <w:pPr>
        <w:tabs>
          <w:tab w:val="center" w:pos="720"/>
          <w:tab w:val="center" w:pos="2880"/>
          <w:tab w:val="left" w:pos="4320"/>
        </w:tabs>
        <w:spacing w:before="20"/>
        <w:rPr>
          <w:rFonts w:ascii="Times New Roman" w:hAnsi="Times New Roman"/>
          <w:sz w:val="24"/>
          <w:szCs w:val="24"/>
        </w:rPr>
      </w:pPr>
      <w:r w:rsidRPr="00F6296E">
        <w:rPr>
          <w:rFonts w:ascii="Times New Roman" w:hAnsi="Times New Roman"/>
          <w:sz w:val="24"/>
          <w:szCs w:val="24"/>
        </w:rPr>
        <w:tab/>
      </w:r>
      <w:r w:rsidR="00972F6A">
        <w:rPr>
          <w:rFonts w:ascii="Times New Roman" w:hAnsi="Times New Roman"/>
          <w:sz w:val="24"/>
          <w:szCs w:val="24"/>
        </w:rPr>
        <w:fldChar w:fldCharType="begin">
          <w:ffData>
            <w:name w:val="Check53"/>
            <w:enabled/>
            <w:calcOnExit w:val="0"/>
            <w:checkBox>
              <w:sizeAuto/>
              <w:default w:val="1"/>
            </w:checkBox>
          </w:ffData>
        </w:fldChar>
      </w:r>
      <w:bookmarkStart w:id="72" w:name="Check53"/>
      <w:r w:rsidR="00972F6A">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972F6A">
        <w:rPr>
          <w:rFonts w:ascii="Times New Roman" w:hAnsi="Times New Roman"/>
          <w:sz w:val="24"/>
          <w:szCs w:val="24"/>
        </w:rPr>
        <w:fldChar w:fldCharType="end"/>
      </w:r>
      <w:bookmarkEnd w:id="72"/>
      <w:r w:rsidRPr="00F6296E">
        <w:rPr>
          <w:rFonts w:ascii="Times New Roman" w:hAnsi="Times New Roman"/>
          <w:sz w:val="24"/>
          <w:szCs w:val="24"/>
        </w:rPr>
        <w:tab/>
      </w:r>
      <w:r w:rsidRPr="00F6296E">
        <w:rPr>
          <w:rFonts w:ascii="Times New Roman" w:hAnsi="Times New Roman"/>
          <w:sz w:val="24"/>
          <w:szCs w:val="24"/>
        </w:rPr>
        <w:fldChar w:fldCharType="begin">
          <w:ffData>
            <w:name w:val="Check54"/>
            <w:enabled/>
            <w:calcOnExit w:val="0"/>
            <w:checkBox>
              <w:sizeAuto/>
              <w:default w:val="0"/>
            </w:checkBox>
          </w:ffData>
        </w:fldChar>
      </w:r>
      <w:bookmarkStart w:id="73" w:name="Check54"/>
      <w:r w:rsidRPr="00F6296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296E">
        <w:rPr>
          <w:rFonts w:ascii="Times New Roman" w:hAnsi="Times New Roman"/>
          <w:sz w:val="24"/>
          <w:szCs w:val="24"/>
        </w:rPr>
        <w:fldChar w:fldCharType="end"/>
      </w:r>
      <w:bookmarkEnd w:id="73"/>
      <w:r w:rsidRPr="00F6296E">
        <w:rPr>
          <w:rFonts w:ascii="Times New Roman" w:hAnsi="Times New Roman"/>
          <w:sz w:val="24"/>
          <w:szCs w:val="24"/>
        </w:rPr>
        <w:tab/>
        <w:t>Baby wipes</w:t>
      </w:r>
    </w:p>
    <w:p w14:paraId="30F1ACC0" w14:textId="73337F56" w:rsidR="001760DC" w:rsidRPr="00F6296E" w:rsidRDefault="001760DC" w:rsidP="00D22BE7">
      <w:pPr>
        <w:tabs>
          <w:tab w:val="center" w:pos="720"/>
          <w:tab w:val="center" w:pos="2880"/>
          <w:tab w:val="left" w:pos="4320"/>
        </w:tabs>
        <w:spacing w:before="20"/>
        <w:rPr>
          <w:rFonts w:ascii="Times New Roman" w:hAnsi="Times New Roman"/>
          <w:sz w:val="24"/>
          <w:szCs w:val="24"/>
        </w:rPr>
      </w:pPr>
      <w:r w:rsidRPr="00F6296E">
        <w:rPr>
          <w:rFonts w:ascii="Times New Roman" w:hAnsi="Times New Roman"/>
          <w:sz w:val="24"/>
          <w:szCs w:val="24"/>
        </w:rPr>
        <w:tab/>
      </w:r>
      <w:r w:rsidR="00972F6A">
        <w:rPr>
          <w:rFonts w:ascii="Times New Roman" w:hAnsi="Times New Roman"/>
          <w:sz w:val="24"/>
          <w:szCs w:val="24"/>
        </w:rPr>
        <w:fldChar w:fldCharType="begin">
          <w:ffData>
            <w:name w:val="Check55"/>
            <w:enabled/>
            <w:calcOnExit w:val="0"/>
            <w:checkBox>
              <w:sizeAuto/>
              <w:default w:val="1"/>
            </w:checkBox>
          </w:ffData>
        </w:fldChar>
      </w:r>
      <w:bookmarkStart w:id="74" w:name="Check55"/>
      <w:r w:rsidR="00972F6A">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972F6A">
        <w:rPr>
          <w:rFonts w:ascii="Times New Roman" w:hAnsi="Times New Roman"/>
          <w:sz w:val="24"/>
          <w:szCs w:val="24"/>
        </w:rPr>
        <w:fldChar w:fldCharType="end"/>
      </w:r>
      <w:bookmarkEnd w:id="74"/>
      <w:r w:rsidRPr="00F6296E">
        <w:rPr>
          <w:rFonts w:ascii="Times New Roman" w:hAnsi="Times New Roman"/>
          <w:sz w:val="24"/>
          <w:szCs w:val="24"/>
        </w:rPr>
        <w:tab/>
      </w:r>
      <w:r w:rsidRPr="00F6296E">
        <w:rPr>
          <w:rFonts w:ascii="Times New Roman" w:hAnsi="Times New Roman"/>
          <w:sz w:val="24"/>
          <w:szCs w:val="24"/>
        </w:rPr>
        <w:fldChar w:fldCharType="begin">
          <w:ffData>
            <w:name w:val="Check56"/>
            <w:enabled/>
            <w:calcOnExit w:val="0"/>
            <w:checkBox>
              <w:sizeAuto/>
              <w:default w:val="0"/>
            </w:checkBox>
          </w:ffData>
        </w:fldChar>
      </w:r>
      <w:bookmarkStart w:id="75" w:name="Check56"/>
      <w:r w:rsidRPr="00F6296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296E">
        <w:rPr>
          <w:rFonts w:ascii="Times New Roman" w:hAnsi="Times New Roman"/>
          <w:sz w:val="24"/>
          <w:szCs w:val="24"/>
        </w:rPr>
        <w:fldChar w:fldCharType="end"/>
      </w:r>
      <w:bookmarkEnd w:id="75"/>
      <w:r w:rsidRPr="00F6296E">
        <w:rPr>
          <w:rFonts w:ascii="Times New Roman" w:hAnsi="Times New Roman"/>
          <w:sz w:val="24"/>
          <w:szCs w:val="24"/>
        </w:rPr>
        <w:tab/>
        <w:t>Lotions</w:t>
      </w:r>
    </w:p>
    <w:p w14:paraId="427D0B1B" w14:textId="06CF5CF4" w:rsidR="001760DC" w:rsidRPr="00F6296E" w:rsidRDefault="001760DC" w:rsidP="00D22BE7">
      <w:pPr>
        <w:tabs>
          <w:tab w:val="center" w:pos="720"/>
          <w:tab w:val="center" w:pos="2880"/>
          <w:tab w:val="left" w:pos="4320"/>
        </w:tabs>
        <w:spacing w:before="20"/>
        <w:rPr>
          <w:rFonts w:ascii="Times New Roman" w:hAnsi="Times New Roman"/>
          <w:sz w:val="24"/>
          <w:szCs w:val="24"/>
        </w:rPr>
      </w:pPr>
      <w:r w:rsidRPr="00F6296E">
        <w:rPr>
          <w:rFonts w:ascii="Times New Roman" w:hAnsi="Times New Roman"/>
          <w:sz w:val="24"/>
          <w:szCs w:val="24"/>
        </w:rPr>
        <w:tab/>
      </w:r>
      <w:r w:rsidRPr="00F6296E">
        <w:rPr>
          <w:rFonts w:ascii="Times New Roman" w:hAnsi="Times New Roman"/>
          <w:sz w:val="24"/>
          <w:szCs w:val="24"/>
        </w:rPr>
        <w:fldChar w:fldCharType="begin">
          <w:ffData>
            <w:name w:val="Check57"/>
            <w:enabled/>
            <w:calcOnExit w:val="0"/>
            <w:checkBox>
              <w:sizeAuto/>
              <w:default w:val="0"/>
            </w:checkBox>
          </w:ffData>
        </w:fldChar>
      </w:r>
      <w:bookmarkStart w:id="76" w:name="Check57"/>
      <w:r w:rsidRPr="00F6296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296E">
        <w:rPr>
          <w:rFonts w:ascii="Times New Roman" w:hAnsi="Times New Roman"/>
          <w:sz w:val="24"/>
          <w:szCs w:val="24"/>
        </w:rPr>
        <w:fldChar w:fldCharType="end"/>
      </w:r>
      <w:bookmarkEnd w:id="76"/>
      <w:r w:rsidRPr="00F6296E">
        <w:rPr>
          <w:rFonts w:ascii="Times New Roman" w:hAnsi="Times New Roman"/>
          <w:sz w:val="24"/>
          <w:szCs w:val="24"/>
        </w:rPr>
        <w:tab/>
      </w:r>
      <w:r w:rsidR="00972F6A">
        <w:rPr>
          <w:rFonts w:ascii="Times New Roman" w:hAnsi="Times New Roman"/>
          <w:sz w:val="24"/>
          <w:szCs w:val="24"/>
        </w:rPr>
        <w:fldChar w:fldCharType="begin">
          <w:ffData>
            <w:name w:val="Check58"/>
            <w:enabled/>
            <w:calcOnExit w:val="0"/>
            <w:checkBox>
              <w:sizeAuto/>
              <w:default w:val="1"/>
            </w:checkBox>
          </w:ffData>
        </w:fldChar>
      </w:r>
      <w:bookmarkStart w:id="77" w:name="Check58"/>
      <w:r w:rsidR="00972F6A">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972F6A">
        <w:rPr>
          <w:rFonts w:ascii="Times New Roman" w:hAnsi="Times New Roman"/>
          <w:sz w:val="24"/>
          <w:szCs w:val="24"/>
        </w:rPr>
        <w:fldChar w:fldCharType="end"/>
      </w:r>
      <w:bookmarkEnd w:id="77"/>
      <w:r w:rsidRPr="00F6296E">
        <w:rPr>
          <w:rFonts w:ascii="Times New Roman" w:hAnsi="Times New Roman"/>
          <w:sz w:val="24"/>
          <w:szCs w:val="24"/>
        </w:rPr>
        <w:tab/>
        <w:t>Labeled sheet and blanket</w:t>
      </w:r>
    </w:p>
    <w:p w14:paraId="521FDDFA" w14:textId="4FBE706A" w:rsidR="001760DC" w:rsidRPr="00F6296E" w:rsidRDefault="001760DC" w:rsidP="00D22BE7">
      <w:pPr>
        <w:tabs>
          <w:tab w:val="center" w:pos="720"/>
          <w:tab w:val="center" w:pos="2880"/>
          <w:tab w:val="left" w:pos="4320"/>
        </w:tabs>
        <w:spacing w:before="20"/>
        <w:rPr>
          <w:rFonts w:ascii="Times New Roman" w:hAnsi="Times New Roman"/>
          <w:sz w:val="24"/>
          <w:szCs w:val="24"/>
        </w:rPr>
      </w:pPr>
      <w:r w:rsidRPr="00F6296E">
        <w:rPr>
          <w:rFonts w:ascii="Times New Roman" w:hAnsi="Times New Roman"/>
          <w:sz w:val="24"/>
          <w:szCs w:val="24"/>
        </w:rPr>
        <w:tab/>
      </w:r>
      <w:r w:rsidRPr="00F6296E">
        <w:rPr>
          <w:rFonts w:ascii="Times New Roman" w:hAnsi="Times New Roman"/>
          <w:sz w:val="24"/>
          <w:szCs w:val="24"/>
        </w:rPr>
        <w:fldChar w:fldCharType="begin">
          <w:ffData>
            <w:name w:val="Check59"/>
            <w:enabled/>
            <w:calcOnExit w:val="0"/>
            <w:checkBox>
              <w:sizeAuto/>
              <w:default w:val="0"/>
            </w:checkBox>
          </w:ffData>
        </w:fldChar>
      </w:r>
      <w:bookmarkStart w:id="78" w:name="Check59"/>
      <w:r w:rsidRPr="00F6296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296E">
        <w:rPr>
          <w:rFonts w:ascii="Times New Roman" w:hAnsi="Times New Roman"/>
          <w:sz w:val="24"/>
          <w:szCs w:val="24"/>
        </w:rPr>
        <w:fldChar w:fldCharType="end"/>
      </w:r>
      <w:bookmarkEnd w:id="78"/>
      <w:r w:rsidRPr="00F6296E">
        <w:rPr>
          <w:rFonts w:ascii="Times New Roman" w:hAnsi="Times New Roman"/>
          <w:sz w:val="24"/>
          <w:szCs w:val="24"/>
        </w:rPr>
        <w:tab/>
      </w:r>
      <w:r w:rsidR="00972F6A">
        <w:rPr>
          <w:rFonts w:ascii="Times New Roman" w:hAnsi="Times New Roman"/>
          <w:sz w:val="24"/>
          <w:szCs w:val="24"/>
        </w:rPr>
        <w:fldChar w:fldCharType="begin">
          <w:ffData>
            <w:name w:val="Check60"/>
            <w:enabled/>
            <w:calcOnExit w:val="0"/>
            <w:checkBox>
              <w:sizeAuto/>
              <w:default w:val="1"/>
            </w:checkBox>
          </w:ffData>
        </w:fldChar>
      </w:r>
      <w:bookmarkStart w:id="79" w:name="Check60"/>
      <w:r w:rsidR="00972F6A">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972F6A">
        <w:rPr>
          <w:rFonts w:ascii="Times New Roman" w:hAnsi="Times New Roman"/>
          <w:sz w:val="24"/>
          <w:szCs w:val="24"/>
        </w:rPr>
        <w:fldChar w:fldCharType="end"/>
      </w:r>
      <w:bookmarkEnd w:id="79"/>
      <w:r w:rsidRPr="00F6296E">
        <w:rPr>
          <w:rFonts w:ascii="Times New Roman" w:hAnsi="Times New Roman"/>
          <w:sz w:val="24"/>
          <w:szCs w:val="24"/>
        </w:rPr>
        <w:tab/>
        <w:t>Sleeping bag</w:t>
      </w:r>
      <w:r w:rsidR="00095257" w:rsidRPr="00F6296E">
        <w:rPr>
          <w:rFonts w:ascii="Times New Roman" w:hAnsi="Times New Roman"/>
          <w:sz w:val="24"/>
          <w:szCs w:val="24"/>
        </w:rPr>
        <w:t xml:space="preserve"> / mat</w:t>
      </w:r>
    </w:p>
    <w:p w14:paraId="2B93B17D" w14:textId="52CF3D60" w:rsidR="001760DC" w:rsidRPr="00F6296E" w:rsidRDefault="001760DC" w:rsidP="00D22BE7">
      <w:pPr>
        <w:tabs>
          <w:tab w:val="center" w:pos="720"/>
          <w:tab w:val="center" w:pos="2880"/>
          <w:tab w:val="left" w:pos="4320"/>
        </w:tabs>
        <w:spacing w:before="20"/>
        <w:rPr>
          <w:rFonts w:ascii="Times New Roman" w:hAnsi="Times New Roman"/>
          <w:sz w:val="24"/>
          <w:szCs w:val="24"/>
        </w:rPr>
      </w:pPr>
      <w:r w:rsidRPr="00F6296E">
        <w:rPr>
          <w:rFonts w:ascii="Times New Roman" w:hAnsi="Times New Roman"/>
          <w:sz w:val="24"/>
          <w:szCs w:val="24"/>
        </w:rPr>
        <w:tab/>
      </w:r>
      <w:r w:rsidR="00972F6A">
        <w:rPr>
          <w:rFonts w:ascii="Times New Roman" w:hAnsi="Times New Roman"/>
          <w:sz w:val="24"/>
          <w:szCs w:val="24"/>
        </w:rPr>
        <w:fldChar w:fldCharType="begin">
          <w:ffData>
            <w:name w:val="Check61"/>
            <w:enabled/>
            <w:calcOnExit w:val="0"/>
            <w:checkBox>
              <w:sizeAuto/>
              <w:default w:val="1"/>
            </w:checkBox>
          </w:ffData>
        </w:fldChar>
      </w:r>
      <w:bookmarkStart w:id="80" w:name="Check61"/>
      <w:r w:rsidR="00972F6A">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972F6A">
        <w:rPr>
          <w:rFonts w:ascii="Times New Roman" w:hAnsi="Times New Roman"/>
          <w:sz w:val="24"/>
          <w:szCs w:val="24"/>
        </w:rPr>
        <w:fldChar w:fldCharType="end"/>
      </w:r>
      <w:bookmarkEnd w:id="80"/>
      <w:r w:rsidRPr="00F6296E">
        <w:rPr>
          <w:rFonts w:ascii="Times New Roman" w:hAnsi="Times New Roman"/>
          <w:sz w:val="24"/>
          <w:szCs w:val="24"/>
        </w:rPr>
        <w:tab/>
      </w:r>
      <w:r w:rsidRPr="00F6296E">
        <w:rPr>
          <w:rFonts w:ascii="Times New Roman" w:hAnsi="Times New Roman"/>
          <w:sz w:val="24"/>
          <w:szCs w:val="24"/>
        </w:rPr>
        <w:fldChar w:fldCharType="begin">
          <w:ffData>
            <w:name w:val="Check62"/>
            <w:enabled/>
            <w:calcOnExit w:val="0"/>
            <w:checkBox>
              <w:sizeAuto/>
              <w:default w:val="0"/>
            </w:checkBox>
          </w:ffData>
        </w:fldChar>
      </w:r>
      <w:bookmarkStart w:id="81" w:name="Check62"/>
      <w:r w:rsidRPr="00F6296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296E">
        <w:rPr>
          <w:rFonts w:ascii="Times New Roman" w:hAnsi="Times New Roman"/>
          <w:sz w:val="24"/>
          <w:szCs w:val="24"/>
        </w:rPr>
        <w:fldChar w:fldCharType="end"/>
      </w:r>
      <w:bookmarkEnd w:id="81"/>
      <w:r w:rsidRPr="00F6296E">
        <w:rPr>
          <w:rFonts w:ascii="Times New Roman" w:hAnsi="Times New Roman"/>
          <w:sz w:val="24"/>
          <w:szCs w:val="24"/>
        </w:rPr>
        <w:tab/>
        <w:t>Bottle for water, formula, and / or milk</w:t>
      </w:r>
    </w:p>
    <w:p w14:paraId="5C0CD0F0" w14:textId="2885A024" w:rsidR="001760DC" w:rsidRPr="00F6296E" w:rsidRDefault="001760DC" w:rsidP="00D22BE7">
      <w:pPr>
        <w:tabs>
          <w:tab w:val="center" w:pos="720"/>
          <w:tab w:val="center" w:pos="2880"/>
          <w:tab w:val="left" w:pos="4320"/>
        </w:tabs>
        <w:spacing w:before="20"/>
        <w:rPr>
          <w:rFonts w:ascii="Times New Roman" w:hAnsi="Times New Roman"/>
          <w:sz w:val="24"/>
          <w:szCs w:val="24"/>
        </w:rPr>
      </w:pPr>
      <w:r w:rsidRPr="00F6296E">
        <w:rPr>
          <w:rFonts w:ascii="Times New Roman" w:hAnsi="Times New Roman"/>
          <w:sz w:val="24"/>
          <w:szCs w:val="24"/>
        </w:rPr>
        <w:tab/>
      </w:r>
      <w:r w:rsidR="00261D92">
        <w:rPr>
          <w:rFonts w:ascii="Times New Roman" w:hAnsi="Times New Roman"/>
          <w:sz w:val="24"/>
          <w:szCs w:val="24"/>
        </w:rPr>
        <w:fldChar w:fldCharType="begin">
          <w:ffData>
            <w:name w:val="Check63"/>
            <w:enabled/>
            <w:calcOnExit w:val="0"/>
            <w:checkBox>
              <w:sizeAuto/>
              <w:default w:val="1"/>
            </w:checkBox>
          </w:ffData>
        </w:fldChar>
      </w:r>
      <w:bookmarkStart w:id="82" w:name="Check63"/>
      <w:r w:rsidR="00261D9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261D92">
        <w:rPr>
          <w:rFonts w:ascii="Times New Roman" w:hAnsi="Times New Roman"/>
          <w:sz w:val="24"/>
          <w:szCs w:val="24"/>
        </w:rPr>
        <w:fldChar w:fldCharType="end"/>
      </w:r>
      <w:bookmarkEnd w:id="82"/>
      <w:r w:rsidRPr="00F6296E">
        <w:rPr>
          <w:rFonts w:ascii="Times New Roman" w:hAnsi="Times New Roman"/>
          <w:sz w:val="24"/>
          <w:szCs w:val="24"/>
        </w:rPr>
        <w:tab/>
      </w:r>
      <w:r w:rsidRPr="00F6296E">
        <w:rPr>
          <w:rFonts w:ascii="Times New Roman" w:hAnsi="Times New Roman"/>
          <w:sz w:val="24"/>
          <w:szCs w:val="24"/>
        </w:rPr>
        <w:fldChar w:fldCharType="begin">
          <w:ffData>
            <w:name w:val="Check64"/>
            <w:enabled/>
            <w:calcOnExit w:val="0"/>
            <w:checkBox>
              <w:sizeAuto/>
              <w:default w:val="0"/>
            </w:checkBox>
          </w:ffData>
        </w:fldChar>
      </w:r>
      <w:bookmarkStart w:id="83" w:name="Check64"/>
      <w:r w:rsidRPr="00F6296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296E">
        <w:rPr>
          <w:rFonts w:ascii="Times New Roman" w:hAnsi="Times New Roman"/>
          <w:sz w:val="24"/>
          <w:szCs w:val="24"/>
        </w:rPr>
        <w:fldChar w:fldCharType="end"/>
      </w:r>
      <w:bookmarkEnd w:id="83"/>
      <w:r w:rsidRPr="00F6296E">
        <w:rPr>
          <w:rFonts w:ascii="Times New Roman" w:hAnsi="Times New Roman"/>
          <w:sz w:val="24"/>
          <w:szCs w:val="24"/>
        </w:rPr>
        <w:tab/>
        <w:t>Full change of clothing including underwear and socks</w:t>
      </w:r>
    </w:p>
    <w:p w14:paraId="72B880CB" w14:textId="0306BA2C" w:rsidR="001760DC" w:rsidRPr="00F6296E" w:rsidRDefault="001760DC" w:rsidP="00D22BE7">
      <w:pPr>
        <w:tabs>
          <w:tab w:val="center" w:pos="720"/>
          <w:tab w:val="center" w:pos="2880"/>
          <w:tab w:val="left" w:pos="4320"/>
        </w:tabs>
        <w:spacing w:before="20"/>
        <w:rPr>
          <w:rFonts w:ascii="Times New Roman" w:hAnsi="Times New Roman"/>
          <w:sz w:val="24"/>
          <w:szCs w:val="24"/>
        </w:rPr>
      </w:pPr>
      <w:r w:rsidRPr="00F6296E">
        <w:rPr>
          <w:rFonts w:ascii="Times New Roman" w:hAnsi="Times New Roman"/>
          <w:sz w:val="24"/>
          <w:szCs w:val="24"/>
        </w:rPr>
        <w:tab/>
      </w:r>
      <w:r w:rsidR="00261D92">
        <w:rPr>
          <w:rFonts w:ascii="Times New Roman" w:hAnsi="Times New Roman"/>
          <w:sz w:val="24"/>
          <w:szCs w:val="24"/>
        </w:rPr>
        <w:fldChar w:fldCharType="begin">
          <w:ffData>
            <w:name w:val="Check65"/>
            <w:enabled/>
            <w:calcOnExit w:val="0"/>
            <w:checkBox>
              <w:sizeAuto/>
              <w:default w:val="1"/>
            </w:checkBox>
          </w:ffData>
        </w:fldChar>
      </w:r>
      <w:bookmarkStart w:id="84" w:name="Check65"/>
      <w:r w:rsidR="00261D9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261D92">
        <w:rPr>
          <w:rFonts w:ascii="Times New Roman" w:hAnsi="Times New Roman"/>
          <w:sz w:val="24"/>
          <w:szCs w:val="24"/>
        </w:rPr>
        <w:fldChar w:fldCharType="end"/>
      </w:r>
      <w:bookmarkEnd w:id="84"/>
      <w:r w:rsidRPr="00F6296E">
        <w:rPr>
          <w:rFonts w:ascii="Times New Roman" w:hAnsi="Times New Roman"/>
          <w:sz w:val="24"/>
          <w:szCs w:val="24"/>
        </w:rPr>
        <w:tab/>
      </w:r>
      <w:r w:rsidRPr="00F6296E">
        <w:rPr>
          <w:rFonts w:ascii="Times New Roman" w:hAnsi="Times New Roman"/>
          <w:sz w:val="24"/>
          <w:szCs w:val="24"/>
        </w:rPr>
        <w:fldChar w:fldCharType="begin">
          <w:ffData>
            <w:name w:val="Check66"/>
            <w:enabled/>
            <w:calcOnExit w:val="0"/>
            <w:checkBox>
              <w:sizeAuto/>
              <w:default w:val="0"/>
            </w:checkBox>
          </w:ffData>
        </w:fldChar>
      </w:r>
      <w:bookmarkStart w:id="85" w:name="Check66"/>
      <w:r w:rsidRPr="00F6296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296E">
        <w:rPr>
          <w:rFonts w:ascii="Times New Roman" w:hAnsi="Times New Roman"/>
          <w:sz w:val="24"/>
          <w:szCs w:val="24"/>
        </w:rPr>
        <w:fldChar w:fldCharType="end"/>
      </w:r>
      <w:bookmarkEnd w:id="85"/>
      <w:r w:rsidRPr="00F6296E">
        <w:rPr>
          <w:rFonts w:ascii="Times New Roman" w:hAnsi="Times New Roman"/>
          <w:sz w:val="24"/>
          <w:szCs w:val="24"/>
        </w:rPr>
        <w:tab/>
        <w:t>Sunscreen</w:t>
      </w:r>
    </w:p>
    <w:p w14:paraId="2B31E462" w14:textId="0B1AC6D3" w:rsidR="001760DC" w:rsidRPr="00F6296E" w:rsidRDefault="001760DC" w:rsidP="00D22BE7">
      <w:pPr>
        <w:tabs>
          <w:tab w:val="center" w:pos="720"/>
          <w:tab w:val="center" w:pos="2880"/>
          <w:tab w:val="left" w:pos="4320"/>
        </w:tabs>
        <w:spacing w:before="20"/>
        <w:rPr>
          <w:rFonts w:ascii="Times New Roman" w:hAnsi="Times New Roman"/>
          <w:sz w:val="24"/>
          <w:szCs w:val="24"/>
        </w:rPr>
      </w:pPr>
      <w:r w:rsidRPr="00F6296E">
        <w:rPr>
          <w:rFonts w:ascii="Times New Roman" w:hAnsi="Times New Roman"/>
          <w:sz w:val="24"/>
          <w:szCs w:val="24"/>
        </w:rPr>
        <w:tab/>
      </w:r>
      <w:r w:rsidR="00261D92">
        <w:rPr>
          <w:rFonts w:ascii="Times New Roman" w:hAnsi="Times New Roman"/>
          <w:sz w:val="24"/>
          <w:szCs w:val="24"/>
        </w:rPr>
        <w:fldChar w:fldCharType="begin">
          <w:ffData>
            <w:name w:val="Check67"/>
            <w:enabled/>
            <w:calcOnExit w:val="0"/>
            <w:checkBox>
              <w:sizeAuto/>
              <w:default w:val="1"/>
            </w:checkBox>
          </w:ffData>
        </w:fldChar>
      </w:r>
      <w:bookmarkStart w:id="86" w:name="Check67"/>
      <w:r w:rsidR="00261D9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261D92">
        <w:rPr>
          <w:rFonts w:ascii="Times New Roman" w:hAnsi="Times New Roman"/>
          <w:sz w:val="24"/>
          <w:szCs w:val="24"/>
        </w:rPr>
        <w:fldChar w:fldCharType="end"/>
      </w:r>
      <w:bookmarkEnd w:id="86"/>
      <w:r w:rsidRPr="00F6296E">
        <w:rPr>
          <w:rFonts w:ascii="Times New Roman" w:hAnsi="Times New Roman"/>
          <w:sz w:val="24"/>
          <w:szCs w:val="24"/>
        </w:rPr>
        <w:tab/>
      </w:r>
      <w:r w:rsidRPr="00F6296E">
        <w:rPr>
          <w:rFonts w:ascii="Times New Roman" w:hAnsi="Times New Roman"/>
          <w:sz w:val="24"/>
          <w:szCs w:val="24"/>
        </w:rPr>
        <w:fldChar w:fldCharType="begin">
          <w:ffData>
            <w:name w:val="Check68"/>
            <w:enabled/>
            <w:calcOnExit w:val="0"/>
            <w:checkBox>
              <w:sizeAuto/>
              <w:default w:val="0"/>
            </w:checkBox>
          </w:ffData>
        </w:fldChar>
      </w:r>
      <w:bookmarkStart w:id="87" w:name="Check68"/>
      <w:r w:rsidRPr="00F6296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296E">
        <w:rPr>
          <w:rFonts w:ascii="Times New Roman" w:hAnsi="Times New Roman"/>
          <w:sz w:val="24"/>
          <w:szCs w:val="24"/>
        </w:rPr>
        <w:fldChar w:fldCharType="end"/>
      </w:r>
      <w:bookmarkEnd w:id="87"/>
      <w:r w:rsidRPr="00F6296E">
        <w:rPr>
          <w:rFonts w:ascii="Times New Roman" w:hAnsi="Times New Roman"/>
          <w:sz w:val="24"/>
          <w:szCs w:val="24"/>
        </w:rPr>
        <w:tab/>
        <w:t>Insect repellent</w:t>
      </w:r>
    </w:p>
    <w:p w14:paraId="34134829" w14:textId="77777777" w:rsidR="001760DC" w:rsidRPr="00F6296E" w:rsidRDefault="001760DC" w:rsidP="00D22BE7">
      <w:pPr>
        <w:tabs>
          <w:tab w:val="center" w:pos="720"/>
          <w:tab w:val="center" w:pos="2880"/>
          <w:tab w:val="left" w:pos="4320"/>
        </w:tabs>
        <w:spacing w:before="20"/>
        <w:rPr>
          <w:rFonts w:ascii="Times New Roman" w:hAnsi="Times New Roman"/>
          <w:sz w:val="24"/>
          <w:szCs w:val="24"/>
        </w:rPr>
      </w:pPr>
      <w:r w:rsidRPr="00F6296E">
        <w:rPr>
          <w:rFonts w:ascii="Times New Roman" w:hAnsi="Times New Roman"/>
          <w:sz w:val="24"/>
          <w:szCs w:val="24"/>
        </w:rPr>
        <w:tab/>
      </w:r>
      <w:r w:rsidRPr="00F6296E">
        <w:rPr>
          <w:rFonts w:ascii="Times New Roman" w:hAnsi="Times New Roman"/>
          <w:sz w:val="24"/>
          <w:szCs w:val="24"/>
        </w:rPr>
        <w:fldChar w:fldCharType="begin">
          <w:ffData>
            <w:name w:val="Check69"/>
            <w:enabled/>
            <w:calcOnExit w:val="0"/>
            <w:checkBox>
              <w:sizeAuto/>
              <w:default w:val="0"/>
            </w:checkBox>
          </w:ffData>
        </w:fldChar>
      </w:r>
      <w:bookmarkStart w:id="88" w:name="Check69"/>
      <w:r w:rsidRPr="00F6296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296E">
        <w:rPr>
          <w:rFonts w:ascii="Times New Roman" w:hAnsi="Times New Roman"/>
          <w:sz w:val="24"/>
          <w:szCs w:val="24"/>
        </w:rPr>
        <w:fldChar w:fldCharType="end"/>
      </w:r>
      <w:bookmarkEnd w:id="88"/>
      <w:r w:rsidRPr="00F6296E">
        <w:rPr>
          <w:rFonts w:ascii="Times New Roman" w:hAnsi="Times New Roman"/>
          <w:sz w:val="24"/>
          <w:szCs w:val="24"/>
        </w:rPr>
        <w:tab/>
      </w:r>
      <w:r w:rsidRPr="00F6296E">
        <w:rPr>
          <w:rFonts w:ascii="Times New Roman" w:hAnsi="Times New Roman"/>
          <w:sz w:val="24"/>
          <w:szCs w:val="24"/>
        </w:rPr>
        <w:fldChar w:fldCharType="begin">
          <w:ffData>
            <w:name w:val="Check70"/>
            <w:enabled/>
            <w:calcOnExit w:val="0"/>
            <w:checkBox>
              <w:sizeAuto/>
              <w:default w:val="0"/>
            </w:checkBox>
          </w:ffData>
        </w:fldChar>
      </w:r>
      <w:bookmarkStart w:id="89" w:name="Check70"/>
      <w:r w:rsidRPr="00F6296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296E">
        <w:rPr>
          <w:rFonts w:ascii="Times New Roman" w:hAnsi="Times New Roman"/>
          <w:sz w:val="24"/>
          <w:szCs w:val="24"/>
        </w:rPr>
        <w:fldChar w:fldCharType="end"/>
      </w:r>
      <w:bookmarkEnd w:id="89"/>
      <w:r w:rsidRPr="00F6296E">
        <w:rPr>
          <w:rFonts w:ascii="Times New Roman" w:hAnsi="Times New Roman"/>
          <w:sz w:val="24"/>
          <w:szCs w:val="24"/>
        </w:rPr>
        <w:tab/>
        <w:t>Clothing suitable for outdoor play for each season</w:t>
      </w:r>
    </w:p>
    <w:p w14:paraId="62C42E73" w14:textId="30C04483" w:rsidR="001760DC" w:rsidRPr="00F6296E" w:rsidRDefault="001760DC" w:rsidP="00D22BE7">
      <w:pPr>
        <w:tabs>
          <w:tab w:val="center" w:pos="720"/>
          <w:tab w:val="center" w:pos="2880"/>
          <w:tab w:val="left" w:pos="4320"/>
        </w:tabs>
        <w:spacing w:before="20"/>
        <w:rPr>
          <w:rFonts w:ascii="Times New Roman" w:hAnsi="Times New Roman"/>
          <w:sz w:val="24"/>
          <w:szCs w:val="24"/>
        </w:rPr>
      </w:pPr>
      <w:r w:rsidRPr="00F6296E">
        <w:rPr>
          <w:rFonts w:ascii="Times New Roman" w:hAnsi="Times New Roman"/>
          <w:sz w:val="24"/>
          <w:szCs w:val="24"/>
        </w:rPr>
        <w:tab/>
      </w:r>
      <w:r w:rsidR="00261D92">
        <w:rPr>
          <w:rFonts w:ascii="Times New Roman" w:hAnsi="Times New Roman"/>
          <w:sz w:val="24"/>
          <w:szCs w:val="24"/>
        </w:rPr>
        <w:fldChar w:fldCharType="begin">
          <w:ffData>
            <w:name w:val="Check71"/>
            <w:enabled/>
            <w:calcOnExit w:val="0"/>
            <w:checkBox>
              <w:sizeAuto/>
              <w:default w:val="1"/>
            </w:checkBox>
          </w:ffData>
        </w:fldChar>
      </w:r>
      <w:bookmarkStart w:id="90" w:name="Check71"/>
      <w:r w:rsidR="00261D9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261D92">
        <w:rPr>
          <w:rFonts w:ascii="Times New Roman" w:hAnsi="Times New Roman"/>
          <w:sz w:val="24"/>
          <w:szCs w:val="24"/>
        </w:rPr>
        <w:fldChar w:fldCharType="end"/>
      </w:r>
      <w:bookmarkEnd w:id="90"/>
      <w:r w:rsidRPr="00F6296E">
        <w:rPr>
          <w:rFonts w:ascii="Times New Roman" w:hAnsi="Times New Roman"/>
          <w:sz w:val="24"/>
          <w:szCs w:val="24"/>
        </w:rPr>
        <w:tab/>
      </w:r>
      <w:r w:rsidRPr="00F6296E">
        <w:rPr>
          <w:rFonts w:ascii="Times New Roman" w:hAnsi="Times New Roman"/>
          <w:sz w:val="24"/>
          <w:szCs w:val="24"/>
        </w:rPr>
        <w:fldChar w:fldCharType="begin">
          <w:ffData>
            <w:name w:val="Check72"/>
            <w:enabled/>
            <w:calcOnExit w:val="0"/>
            <w:checkBox>
              <w:sizeAuto/>
              <w:default w:val="0"/>
            </w:checkBox>
          </w:ffData>
        </w:fldChar>
      </w:r>
      <w:bookmarkStart w:id="91" w:name="Check72"/>
      <w:r w:rsidRPr="00F6296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296E">
        <w:rPr>
          <w:rFonts w:ascii="Times New Roman" w:hAnsi="Times New Roman"/>
          <w:sz w:val="24"/>
          <w:szCs w:val="24"/>
        </w:rPr>
        <w:fldChar w:fldCharType="end"/>
      </w:r>
      <w:bookmarkEnd w:id="91"/>
      <w:r w:rsidRPr="00F6296E">
        <w:rPr>
          <w:rFonts w:ascii="Times New Roman" w:hAnsi="Times New Roman"/>
          <w:sz w:val="24"/>
          <w:szCs w:val="24"/>
        </w:rPr>
        <w:tab/>
        <w:t>Crib or playpen</w:t>
      </w:r>
    </w:p>
    <w:p w14:paraId="1B36DEA7" w14:textId="27233B94" w:rsidR="002622D4" w:rsidRPr="00F6296E" w:rsidRDefault="001760DC" w:rsidP="00D22BE7">
      <w:pPr>
        <w:tabs>
          <w:tab w:val="center" w:pos="720"/>
          <w:tab w:val="center" w:pos="2880"/>
          <w:tab w:val="left" w:pos="4320"/>
        </w:tabs>
        <w:spacing w:before="20"/>
        <w:rPr>
          <w:rFonts w:ascii="Times New Roman" w:hAnsi="Times New Roman"/>
          <w:sz w:val="24"/>
          <w:szCs w:val="24"/>
        </w:rPr>
      </w:pPr>
      <w:r w:rsidRPr="00F6296E">
        <w:rPr>
          <w:rFonts w:ascii="Times New Roman" w:hAnsi="Times New Roman"/>
          <w:sz w:val="24"/>
          <w:szCs w:val="24"/>
        </w:rPr>
        <w:tab/>
      </w:r>
      <w:r w:rsidRPr="00F6296E">
        <w:rPr>
          <w:rFonts w:ascii="Times New Roman" w:hAnsi="Times New Roman"/>
          <w:sz w:val="24"/>
          <w:szCs w:val="24"/>
        </w:rPr>
        <w:fldChar w:fldCharType="begin">
          <w:ffData>
            <w:name w:val="Check71"/>
            <w:enabled/>
            <w:calcOnExit w:val="0"/>
            <w:checkBox>
              <w:sizeAuto/>
              <w:default w:val="0"/>
            </w:checkBox>
          </w:ffData>
        </w:fldChar>
      </w:r>
      <w:r w:rsidRPr="00F6296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296E">
        <w:rPr>
          <w:rFonts w:ascii="Times New Roman" w:hAnsi="Times New Roman"/>
          <w:sz w:val="24"/>
          <w:szCs w:val="24"/>
        </w:rPr>
        <w:fldChar w:fldCharType="end"/>
      </w:r>
      <w:r w:rsidRPr="00F6296E">
        <w:rPr>
          <w:rFonts w:ascii="Times New Roman" w:hAnsi="Times New Roman"/>
          <w:sz w:val="24"/>
          <w:szCs w:val="24"/>
        </w:rPr>
        <w:tab/>
      </w:r>
      <w:r w:rsidR="00261D92">
        <w:rPr>
          <w:rFonts w:ascii="Times New Roman" w:hAnsi="Times New Roman"/>
          <w:sz w:val="24"/>
          <w:szCs w:val="24"/>
        </w:rPr>
        <w:fldChar w:fldCharType="begin">
          <w:ffData>
            <w:name w:val=""/>
            <w:enabled/>
            <w:calcOnExit w:val="0"/>
            <w:checkBox>
              <w:sizeAuto/>
              <w:default w:val="1"/>
            </w:checkBox>
          </w:ffData>
        </w:fldChar>
      </w:r>
      <w:r w:rsidR="00261D9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261D92">
        <w:rPr>
          <w:rFonts w:ascii="Times New Roman" w:hAnsi="Times New Roman"/>
          <w:sz w:val="24"/>
          <w:szCs w:val="24"/>
        </w:rPr>
        <w:fldChar w:fldCharType="end"/>
      </w:r>
      <w:r w:rsidRPr="00F6296E">
        <w:rPr>
          <w:rFonts w:ascii="Times New Roman" w:hAnsi="Times New Roman"/>
          <w:sz w:val="24"/>
          <w:szCs w:val="24"/>
        </w:rPr>
        <w:tab/>
        <w:t>Car seat or booster seat</w:t>
      </w:r>
    </w:p>
    <w:p w14:paraId="23085D39" w14:textId="138F35BB" w:rsidR="001760DC" w:rsidRPr="00F6296E" w:rsidRDefault="001760DC" w:rsidP="00B1420A">
      <w:pPr>
        <w:tabs>
          <w:tab w:val="center" w:pos="720"/>
          <w:tab w:val="center" w:pos="2880"/>
          <w:tab w:val="left" w:pos="4320"/>
        </w:tabs>
        <w:spacing w:before="20"/>
        <w:rPr>
          <w:rFonts w:ascii="Times New Roman" w:hAnsi="Times New Roman"/>
          <w:sz w:val="24"/>
          <w:szCs w:val="24"/>
        </w:rPr>
      </w:pPr>
      <w:r w:rsidRPr="00F6296E">
        <w:rPr>
          <w:rFonts w:ascii="Times New Roman" w:hAnsi="Times New Roman"/>
          <w:sz w:val="24"/>
          <w:szCs w:val="24"/>
        </w:rPr>
        <w:tab/>
      </w:r>
      <w:r w:rsidR="00261D92">
        <w:rPr>
          <w:rFonts w:ascii="Times New Roman" w:hAnsi="Times New Roman"/>
          <w:sz w:val="24"/>
          <w:szCs w:val="24"/>
        </w:rPr>
        <w:fldChar w:fldCharType="begin">
          <w:ffData>
            <w:name w:val=""/>
            <w:enabled/>
            <w:calcOnExit w:val="0"/>
            <w:checkBox>
              <w:sizeAuto/>
              <w:default w:val="1"/>
            </w:checkBox>
          </w:ffData>
        </w:fldChar>
      </w:r>
      <w:r w:rsidR="00261D9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00261D92">
        <w:rPr>
          <w:rFonts w:ascii="Times New Roman" w:hAnsi="Times New Roman"/>
          <w:sz w:val="24"/>
          <w:szCs w:val="24"/>
        </w:rPr>
        <w:fldChar w:fldCharType="end"/>
      </w:r>
      <w:r w:rsidRPr="00F6296E">
        <w:rPr>
          <w:rFonts w:ascii="Times New Roman" w:hAnsi="Times New Roman"/>
          <w:sz w:val="24"/>
          <w:szCs w:val="24"/>
        </w:rPr>
        <w:tab/>
      </w:r>
      <w:r w:rsidR="00B1420A" w:rsidRPr="00F6296E">
        <w:rPr>
          <w:rFonts w:ascii="Times New Roman" w:hAnsi="Times New Roman"/>
          <w:sz w:val="24"/>
          <w:szCs w:val="24"/>
        </w:rPr>
        <w:t xml:space="preserve">                                       </w:t>
      </w:r>
      <w:r w:rsidRPr="00F6296E">
        <w:rPr>
          <w:rFonts w:ascii="Times New Roman" w:hAnsi="Times New Roman"/>
          <w:sz w:val="24"/>
          <w:szCs w:val="24"/>
        </w:rPr>
        <w:fldChar w:fldCharType="begin">
          <w:ffData>
            <w:name w:val="Check71"/>
            <w:enabled/>
            <w:calcOnExit w:val="0"/>
            <w:checkBox>
              <w:sizeAuto/>
              <w:default w:val="0"/>
            </w:checkBox>
          </w:ffData>
        </w:fldChar>
      </w:r>
      <w:r w:rsidRPr="00F6296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296E">
        <w:rPr>
          <w:rFonts w:ascii="Times New Roman" w:hAnsi="Times New Roman"/>
          <w:sz w:val="24"/>
          <w:szCs w:val="24"/>
        </w:rPr>
        <w:fldChar w:fldCharType="end"/>
      </w:r>
      <w:r w:rsidR="002622D4" w:rsidRPr="00F6296E">
        <w:rPr>
          <w:rFonts w:ascii="Times New Roman" w:hAnsi="Times New Roman"/>
          <w:sz w:val="24"/>
          <w:szCs w:val="24"/>
        </w:rPr>
        <w:t xml:space="preserve">   </w:t>
      </w:r>
      <w:r w:rsidR="00C83D11" w:rsidRPr="00F6296E">
        <w:rPr>
          <w:rFonts w:ascii="Times New Roman" w:hAnsi="Times New Roman"/>
          <w:sz w:val="24"/>
          <w:szCs w:val="24"/>
        </w:rPr>
        <w:t xml:space="preserve">                   </w:t>
      </w:r>
      <w:r w:rsidR="00B1420A" w:rsidRPr="00F6296E">
        <w:rPr>
          <w:rFonts w:ascii="Times New Roman" w:hAnsi="Times New Roman"/>
          <w:sz w:val="24"/>
          <w:szCs w:val="24"/>
        </w:rPr>
        <w:t xml:space="preserve">             </w:t>
      </w:r>
      <w:r w:rsidR="00B91EE3" w:rsidRPr="00F6296E">
        <w:rPr>
          <w:rFonts w:ascii="Times New Roman" w:hAnsi="Times New Roman"/>
          <w:sz w:val="24"/>
          <w:szCs w:val="24"/>
        </w:rPr>
        <w:t xml:space="preserve">Face </w:t>
      </w:r>
      <w:r w:rsidR="00B1420A" w:rsidRPr="00F6296E">
        <w:rPr>
          <w:rFonts w:ascii="Times New Roman" w:hAnsi="Times New Roman"/>
          <w:sz w:val="24"/>
          <w:szCs w:val="24"/>
        </w:rPr>
        <w:t xml:space="preserve">Mask </w:t>
      </w:r>
    </w:p>
    <w:p w14:paraId="12ED2229" w14:textId="77777777" w:rsidR="001760DC" w:rsidRPr="00F6296E" w:rsidRDefault="001760DC" w:rsidP="001760DC">
      <w:pPr>
        <w:tabs>
          <w:tab w:val="left" w:pos="360"/>
        </w:tabs>
        <w:rPr>
          <w:rFonts w:ascii="Times New Roman" w:hAnsi="Times New Roman"/>
          <w:sz w:val="24"/>
          <w:szCs w:val="24"/>
        </w:rPr>
      </w:pPr>
    </w:p>
    <w:p w14:paraId="2E443931" w14:textId="77777777" w:rsidR="001760DC" w:rsidRPr="00F6296E" w:rsidRDefault="001760DC" w:rsidP="0036501D">
      <w:pPr>
        <w:tabs>
          <w:tab w:val="left" w:pos="270"/>
          <w:tab w:val="left" w:pos="1440"/>
          <w:tab w:val="left" w:pos="2340"/>
        </w:tabs>
        <w:spacing w:before="20"/>
        <w:jc w:val="center"/>
        <w:rPr>
          <w:rFonts w:ascii="Times New Roman" w:hAnsi="Times New Roman"/>
          <w:b/>
          <w:sz w:val="24"/>
          <w:szCs w:val="24"/>
        </w:rPr>
      </w:pPr>
    </w:p>
    <w:p w14:paraId="18763421" w14:textId="77777777" w:rsidR="00B90F23" w:rsidRPr="00B90F23" w:rsidRDefault="00D22BE7" w:rsidP="00B90F23">
      <w:pPr>
        <w:autoSpaceDE w:val="0"/>
        <w:autoSpaceDN w:val="0"/>
        <w:adjustRightInd w:val="0"/>
        <w:jc w:val="right"/>
        <w:rPr>
          <w:rFonts w:ascii="Times New Roman" w:eastAsiaTheme="minorHAnsi" w:hAnsi="Times New Roman"/>
          <w:b/>
          <w:bCs/>
          <w:sz w:val="16"/>
          <w:szCs w:val="16"/>
        </w:rPr>
      </w:pPr>
      <w:r w:rsidRPr="00F6296E">
        <w:rPr>
          <w:rFonts w:ascii="Times New Roman" w:hAnsi="Times New Roman"/>
          <w:b/>
          <w:sz w:val="24"/>
          <w:szCs w:val="24"/>
        </w:rPr>
        <w:br w:type="page"/>
      </w:r>
      <w:r w:rsidR="00B90F23" w:rsidRPr="00B90F23">
        <w:rPr>
          <w:rFonts w:ascii="Times New Roman" w:eastAsiaTheme="minorHAnsi" w:hAnsi="Times New Roman"/>
          <w:b/>
          <w:bCs/>
          <w:sz w:val="16"/>
          <w:szCs w:val="16"/>
        </w:rPr>
        <w:lastRenderedPageBreak/>
        <w:t>Provider# 1000589891</w:t>
      </w:r>
    </w:p>
    <w:p w14:paraId="09BA81C0" w14:textId="77777777" w:rsidR="00B90F23" w:rsidRPr="00B90F23" w:rsidRDefault="00B90F23" w:rsidP="00B90F23">
      <w:pPr>
        <w:autoSpaceDE w:val="0"/>
        <w:autoSpaceDN w:val="0"/>
        <w:adjustRightInd w:val="0"/>
        <w:jc w:val="right"/>
        <w:rPr>
          <w:rFonts w:ascii="Times New Roman" w:eastAsiaTheme="minorHAnsi" w:hAnsi="Times New Roman"/>
          <w:b/>
          <w:bCs/>
          <w:sz w:val="16"/>
          <w:szCs w:val="16"/>
        </w:rPr>
      </w:pPr>
      <w:r w:rsidRPr="00B90F23">
        <w:rPr>
          <w:rFonts w:ascii="Times New Roman" w:eastAsiaTheme="minorHAnsi" w:hAnsi="Times New Roman"/>
          <w:b/>
          <w:bCs/>
          <w:sz w:val="16"/>
          <w:szCs w:val="16"/>
        </w:rPr>
        <w:t xml:space="preserve">Facility# 2004531 </w:t>
      </w:r>
    </w:p>
    <w:p w14:paraId="53105939" w14:textId="77777777" w:rsidR="00B90F23" w:rsidRPr="00B90F23" w:rsidRDefault="00B90F23" w:rsidP="00B90F23">
      <w:pPr>
        <w:autoSpaceDE w:val="0"/>
        <w:autoSpaceDN w:val="0"/>
        <w:adjustRightInd w:val="0"/>
        <w:jc w:val="center"/>
        <w:rPr>
          <w:rFonts w:ascii="Times New Roman" w:eastAsiaTheme="minorHAnsi" w:hAnsi="Times New Roman"/>
          <w:b/>
          <w:bCs/>
          <w:i/>
          <w:sz w:val="48"/>
          <w:szCs w:val="48"/>
        </w:rPr>
      </w:pPr>
      <w:r w:rsidRPr="00B90F23">
        <w:rPr>
          <w:rFonts w:ascii="Times New Roman" w:eastAsiaTheme="minorHAnsi" w:hAnsi="Times New Roman"/>
          <w:b/>
          <w:bCs/>
          <w:i/>
          <w:color w:val="FF0000"/>
          <w:sz w:val="48"/>
          <w:szCs w:val="48"/>
        </w:rPr>
        <w:t>Reaching</w:t>
      </w:r>
      <w:r w:rsidRPr="00B90F23">
        <w:rPr>
          <w:rFonts w:ascii="Times New Roman" w:eastAsiaTheme="minorHAnsi" w:hAnsi="Times New Roman"/>
          <w:b/>
          <w:bCs/>
          <w:i/>
          <w:sz w:val="48"/>
          <w:szCs w:val="48"/>
        </w:rPr>
        <w:t xml:space="preserve"> </w:t>
      </w:r>
      <w:r w:rsidRPr="00B90F23">
        <w:rPr>
          <w:rFonts w:ascii="Times New Roman" w:eastAsiaTheme="minorHAnsi" w:hAnsi="Times New Roman"/>
          <w:b/>
          <w:bCs/>
          <w:i/>
          <w:color w:val="0070C0"/>
          <w:sz w:val="48"/>
          <w:szCs w:val="48"/>
        </w:rPr>
        <w:t>for</w:t>
      </w:r>
      <w:r w:rsidRPr="00B90F23">
        <w:rPr>
          <w:rFonts w:ascii="Times New Roman" w:eastAsiaTheme="minorHAnsi" w:hAnsi="Times New Roman"/>
          <w:b/>
          <w:bCs/>
          <w:i/>
          <w:sz w:val="48"/>
          <w:szCs w:val="48"/>
        </w:rPr>
        <w:t xml:space="preserve"> </w:t>
      </w:r>
      <w:r w:rsidRPr="00B90F23">
        <w:rPr>
          <w:rFonts w:ascii="Times New Roman" w:eastAsiaTheme="minorHAnsi" w:hAnsi="Times New Roman"/>
          <w:b/>
          <w:bCs/>
          <w:i/>
          <w:color w:val="FFFF00"/>
          <w:sz w:val="48"/>
          <w:szCs w:val="48"/>
        </w:rPr>
        <w:t>the</w:t>
      </w:r>
      <w:r w:rsidRPr="00B90F23">
        <w:rPr>
          <w:rFonts w:ascii="Times New Roman" w:eastAsiaTheme="minorHAnsi" w:hAnsi="Times New Roman"/>
          <w:b/>
          <w:bCs/>
          <w:i/>
          <w:sz w:val="48"/>
          <w:szCs w:val="48"/>
        </w:rPr>
        <w:t xml:space="preserve"> </w:t>
      </w:r>
      <w:r w:rsidRPr="00B90F23">
        <w:rPr>
          <w:rFonts w:ascii="Times New Roman" w:eastAsiaTheme="minorHAnsi" w:hAnsi="Times New Roman"/>
          <w:b/>
          <w:bCs/>
          <w:i/>
          <w:color w:val="00B050"/>
          <w:sz w:val="48"/>
          <w:szCs w:val="48"/>
        </w:rPr>
        <w:t>Stars</w:t>
      </w:r>
      <w:r w:rsidRPr="00B90F23">
        <w:rPr>
          <w:rFonts w:ascii="Times New Roman" w:eastAsiaTheme="minorHAnsi" w:hAnsi="Times New Roman"/>
          <w:b/>
          <w:bCs/>
          <w:i/>
          <w:sz w:val="48"/>
          <w:szCs w:val="48"/>
        </w:rPr>
        <w:t xml:space="preserve"> </w:t>
      </w:r>
    </w:p>
    <w:p w14:paraId="353BBB92" w14:textId="77777777" w:rsidR="00B90F23" w:rsidRPr="00B90F23" w:rsidRDefault="00B90F23" w:rsidP="00B90F23">
      <w:pPr>
        <w:autoSpaceDE w:val="0"/>
        <w:autoSpaceDN w:val="0"/>
        <w:adjustRightInd w:val="0"/>
        <w:ind w:left="360"/>
        <w:jc w:val="center"/>
        <w:rPr>
          <w:rFonts w:ascii="Times New Roman" w:eastAsiaTheme="minorHAnsi" w:hAnsi="Times New Roman"/>
          <w:b/>
          <w:bCs/>
          <w:sz w:val="40"/>
          <w:szCs w:val="40"/>
        </w:rPr>
      </w:pPr>
      <w:r w:rsidRPr="00B90F23">
        <w:rPr>
          <w:rFonts w:ascii="Times New Roman" w:eastAsiaTheme="minorHAnsi" w:hAnsi="Times New Roman"/>
          <w:b/>
          <w:bCs/>
          <w:i/>
          <w:sz w:val="40"/>
          <w:szCs w:val="40"/>
        </w:rPr>
        <w:t>Price List and Rates</w:t>
      </w:r>
    </w:p>
    <w:p w14:paraId="4F979E0A" w14:textId="77777777" w:rsidR="00B90F23" w:rsidRPr="00B90F23" w:rsidRDefault="00B90F23" w:rsidP="00B90F23">
      <w:pPr>
        <w:autoSpaceDE w:val="0"/>
        <w:autoSpaceDN w:val="0"/>
        <w:adjustRightInd w:val="0"/>
        <w:rPr>
          <w:rFonts w:ascii="Times New Roman" w:eastAsiaTheme="minorHAnsi" w:hAnsi="Times New Roman"/>
          <w:bCs/>
          <w:iCs/>
          <w:sz w:val="16"/>
          <w:szCs w:val="16"/>
        </w:rPr>
      </w:pPr>
    </w:p>
    <w:p w14:paraId="0696C2D9" w14:textId="77777777" w:rsidR="00B90F23" w:rsidRPr="00B90F23" w:rsidRDefault="00B90F23" w:rsidP="00B90F23">
      <w:pPr>
        <w:autoSpaceDE w:val="0"/>
        <w:autoSpaceDN w:val="0"/>
        <w:adjustRightInd w:val="0"/>
        <w:rPr>
          <w:rFonts w:ascii="Times New Roman" w:eastAsiaTheme="minorHAnsi" w:hAnsi="Times New Roman"/>
          <w:b/>
          <w:bCs/>
          <w:sz w:val="20"/>
        </w:rPr>
      </w:pPr>
      <w:r w:rsidRPr="00B90F23">
        <w:rPr>
          <w:rFonts w:ascii="Times New Roman" w:eastAsiaTheme="minorHAnsi" w:hAnsi="Times New Roman"/>
          <w:bCs/>
          <w:iCs/>
          <w:sz w:val="16"/>
          <w:szCs w:val="16"/>
        </w:rPr>
        <w:t>ANNUAL REGISTRATION FEE: $25.00 PER FAMILY</w:t>
      </w:r>
      <w:r w:rsidRPr="00B90F23">
        <w:rPr>
          <w:rFonts w:ascii="Times New Roman" w:eastAsiaTheme="minorHAnsi" w:hAnsi="Times New Roman"/>
          <w:b/>
          <w:bCs/>
          <w:sz w:val="20"/>
        </w:rPr>
        <w:tab/>
        <w:t>(</w:t>
      </w:r>
      <w:r w:rsidRPr="00B90F23">
        <w:rPr>
          <w:rFonts w:ascii="Times New Roman" w:eastAsiaTheme="minorHAnsi" w:hAnsi="Times New Roman"/>
          <w:bCs/>
          <w:sz w:val="20"/>
        </w:rPr>
        <w:t>909) 559-1744              reachingforthestars2019@gmail.com</w:t>
      </w:r>
    </w:p>
    <w:p w14:paraId="60BDB0CF" w14:textId="77777777" w:rsidR="00B90F23" w:rsidRPr="00B90F23" w:rsidRDefault="00B90F23" w:rsidP="00B90F23">
      <w:pPr>
        <w:autoSpaceDE w:val="0"/>
        <w:autoSpaceDN w:val="0"/>
        <w:adjustRightInd w:val="0"/>
        <w:rPr>
          <w:rFonts w:ascii="Times New Roman" w:eastAsiaTheme="minorHAnsi" w:hAnsi="Times New Roman"/>
          <w:b/>
          <w:bCs/>
          <w:i/>
          <w:sz w:val="16"/>
          <w:szCs w:val="16"/>
        </w:rPr>
      </w:pPr>
    </w:p>
    <w:p w14:paraId="6834D4F5" w14:textId="77777777" w:rsidR="00B90F23" w:rsidRPr="00B90F23" w:rsidRDefault="00B90F23" w:rsidP="00B90F23">
      <w:pPr>
        <w:autoSpaceDE w:val="0"/>
        <w:autoSpaceDN w:val="0"/>
        <w:adjustRightInd w:val="0"/>
        <w:rPr>
          <w:rFonts w:ascii="Times New Roman" w:eastAsiaTheme="minorHAnsi" w:hAnsi="Times New Roman"/>
          <w:b/>
          <w:bCs/>
          <w:i/>
          <w:sz w:val="16"/>
          <w:szCs w:val="16"/>
        </w:rPr>
      </w:pPr>
      <w:r w:rsidRPr="00B90F23">
        <w:rPr>
          <w:rFonts w:ascii="Times New Roman" w:eastAsiaTheme="minorHAnsi" w:hAnsi="Times New Roman"/>
          <w:b/>
          <w:bCs/>
          <w:i/>
          <w:color w:val="FF0000"/>
          <w:sz w:val="16"/>
          <w:szCs w:val="16"/>
        </w:rPr>
        <w:t xml:space="preserve">WE FEATURE </w:t>
      </w:r>
      <w:r w:rsidRPr="00B90F23">
        <w:rPr>
          <w:rFonts w:ascii="Times New Roman" w:eastAsiaTheme="minorHAnsi" w:hAnsi="Times New Roman"/>
          <w:b/>
          <w:bCs/>
          <w:i/>
          <w:sz w:val="16"/>
          <w:szCs w:val="16"/>
        </w:rPr>
        <w:tab/>
      </w:r>
      <w:r w:rsidRPr="00B90F23">
        <w:rPr>
          <w:rFonts w:ascii="Times New Roman" w:eastAsiaTheme="minorHAnsi" w:hAnsi="Times New Roman"/>
          <w:b/>
          <w:bCs/>
          <w:i/>
          <w:sz w:val="16"/>
          <w:szCs w:val="16"/>
        </w:rPr>
        <w:tab/>
      </w:r>
      <w:r w:rsidRPr="00B90F23">
        <w:rPr>
          <w:rFonts w:ascii="Times New Roman" w:eastAsiaTheme="minorHAnsi" w:hAnsi="Times New Roman"/>
          <w:b/>
          <w:bCs/>
          <w:i/>
          <w:sz w:val="16"/>
          <w:szCs w:val="16"/>
        </w:rPr>
        <w:tab/>
      </w:r>
      <w:r w:rsidRPr="00B90F23">
        <w:rPr>
          <w:rFonts w:ascii="Times New Roman" w:eastAsiaTheme="minorHAnsi" w:hAnsi="Times New Roman"/>
          <w:b/>
          <w:bCs/>
          <w:i/>
          <w:sz w:val="16"/>
          <w:szCs w:val="16"/>
        </w:rPr>
        <w:tab/>
      </w:r>
      <w:r w:rsidRPr="00B90F23">
        <w:rPr>
          <w:rFonts w:ascii="Times New Roman" w:eastAsiaTheme="minorHAnsi" w:hAnsi="Times New Roman"/>
          <w:b/>
          <w:bCs/>
          <w:i/>
          <w:sz w:val="16"/>
          <w:szCs w:val="16"/>
        </w:rPr>
        <w:tab/>
      </w:r>
      <w:r w:rsidRPr="00B90F23">
        <w:rPr>
          <w:rFonts w:ascii="Times New Roman" w:eastAsiaTheme="minorHAnsi" w:hAnsi="Times New Roman"/>
          <w:b/>
          <w:bCs/>
          <w:i/>
          <w:sz w:val="16"/>
          <w:szCs w:val="16"/>
        </w:rPr>
        <w:tab/>
      </w:r>
      <w:r w:rsidRPr="00B90F23">
        <w:rPr>
          <w:rFonts w:ascii="Times New Roman" w:eastAsiaTheme="minorHAnsi" w:hAnsi="Times New Roman"/>
          <w:b/>
          <w:bCs/>
          <w:i/>
          <w:sz w:val="16"/>
          <w:szCs w:val="16"/>
        </w:rPr>
        <w:tab/>
      </w:r>
      <w:r w:rsidRPr="00B90F23">
        <w:rPr>
          <w:rFonts w:ascii="Times New Roman" w:eastAsiaTheme="minorHAnsi" w:hAnsi="Times New Roman"/>
          <w:b/>
          <w:bCs/>
          <w:i/>
          <w:sz w:val="16"/>
          <w:szCs w:val="16"/>
        </w:rPr>
        <w:tab/>
        <w:t>HOURS OF OPERATION:</w:t>
      </w:r>
    </w:p>
    <w:p w14:paraId="4DDA9A16"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-“My Baby Can Read “</w:t>
      </w:r>
      <w:r w:rsidRPr="00B90F23">
        <w:rPr>
          <w:rFonts w:ascii="Times New Roman" w:eastAsiaTheme="minorHAnsi" w:hAnsi="Times New Roman"/>
          <w:sz w:val="16"/>
          <w:szCs w:val="16"/>
        </w:rPr>
        <w:tab/>
      </w:r>
      <w:r w:rsidRPr="00B90F23">
        <w:rPr>
          <w:rFonts w:ascii="Times New Roman" w:eastAsiaTheme="minorHAnsi" w:hAnsi="Times New Roman"/>
          <w:sz w:val="16"/>
          <w:szCs w:val="16"/>
        </w:rPr>
        <w:tab/>
      </w:r>
      <w:r w:rsidRPr="00B90F23">
        <w:rPr>
          <w:rFonts w:ascii="Times New Roman" w:eastAsiaTheme="minorHAnsi" w:hAnsi="Times New Roman"/>
          <w:sz w:val="16"/>
          <w:szCs w:val="16"/>
        </w:rPr>
        <w:tab/>
      </w:r>
      <w:r w:rsidRPr="00B90F23">
        <w:rPr>
          <w:rFonts w:ascii="Times New Roman" w:eastAsiaTheme="minorHAnsi" w:hAnsi="Times New Roman"/>
          <w:sz w:val="16"/>
          <w:szCs w:val="16"/>
        </w:rPr>
        <w:tab/>
      </w:r>
      <w:r w:rsidRPr="00B90F23">
        <w:rPr>
          <w:rFonts w:ascii="Times New Roman" w:eastAsiaTheme="minorHAnsi" w:hAnsi="Times New Roman"/>
          <w:sz w:val="16"/>
          <w:szCs w:val="16"/>
        </w:rPr>
        <w:tab/>
      </w:r>
      <w:r w:rsidRPr="00B90F23">
        <w:rPr>
          <w:rFonts w:ascii="Times New Roman" w:eastAsiaTheme="minorHAnsi" w:hAnsi="Times New Roman"/>
          <w:sz w:val="16"/>
          <w:szCs w:val="16"/>
        </w:rPr>
        <w:tab/>
      </w:r>
      <w:r w:rsidRPr="00B90F23">
        <w:rPr>
          <w:rFonts w:ascii="Times New Roman" w:eastAsiaTheme="minorHAnsi" w:hAnsi="Times New Roman"/>
          <w:sz w:val="16"/>
          <w:szCs w:val="16"/>
        </w:rPr>
        <w:tab/>
      </w:r>
      <w:r w:rsidRPr="00B90F23">
        <w:rPr>
          <w:rFonts w:ascii="Times New Roman" w:eastAsiaTheme="minorHAnsi" w:hAnsi="Times New Roman"/>
          <w:b/>
          <w:bCs/>
          <w:sz w:val="16"/>
          <w:szCs w:val="16"/>
        </w:rPr>
        <w:t xml:space="preserve">Monday </w:t>
      </w:r>
      <w:r w:rsidRPr="00B90F23">
        <w:rPr>
          <w:rFonts w:ascii="Times New Roman" w:eastAsiaTheme="minorHAnsi" w:hAnsi="Times New Roman"/>
          <w:sz w:val="16"/>
          <w:szCs w:val="16"/>
        </w:rPr>
        <w:t xml:space="preserve">- </w:t>
      </w:r>
      <w:r w:rsidRPr="00B90F23">
        <w:rPr>
          <w:rFonts w:ascii="Times New Roman" w:eastAsiaTheme="minorHAnsi" w:hAnsi="Times New Roman"/>
          <w:b/>
          <w:bCs/>
          <w:sz w:val="16"/>
          <w:szCs w:val="16"/>
        </w:rPr>
        <w:t xml:space="preserve">Friday </w:t>
      </w:r>
      <w:r w:rsidRPr="00B90F23">
        <w:rPr>
          <w:rFonts w:ascii="Times New Roman" w:eastAsiaTheme="minorHAnsi" w:hAnsi="Times New Roman"/>
          <w:sz w:val="16"/>
          <w:szCs w:val="16"/>
        </w:rPr>
        <w:t>6:00am – 10:00pm</w:t>
      </w:r>
    </w:p>
    <w:p w14:paraId="56562B16" w14:textId="05B72CA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 xml:space="preserve">-Organic Snacks </w:t>
      </w:r>
      <w:r w:rsidRPr="00B90F23">
        <w:rPr>
          <w:rFonts w:ascii="Times New Roman" w:eastAsiaTheme="minorHAnsi" w:hAnsi="Times New Roman"/>
          <w:sz w:val="16"/>
          <w:szCs w:val="16"/>
        </w:rPr>
        <w:tab/>
      </w:r>
      <w:r w:rsidRPr="00B90F23">
        <w:rPr>
          <w:rFonts w:ascii="Times New Roman" w:eastAsiaTheme="minorHAnsi" w:hAnsi="Times New Roman"/>
          <w:sz w:val="16"/>
          <w:szCs w:val="16"/>
        </w:rPr>
        <w:tab/>
        <w:t xml:space="preserve"> </w:t>
      </w:r>
      <w:r w:rsidRPr="00B90F23">
        <w:rPr>
          <w:rFonts w:ascii="Times New Roman" w:eastAsiaTheme="minorHAnsi" w:hAnsi="Times New Roman"/>
          <w:sz w:val="16"/>
          <w:szCs w:val="16"/>
        </w:rPr>
        <w:tab/>
      </w:r>
      <w:r w:rsidRPr="00B90F23">
        <w:rPr>
          <w:rFonts w:ascii="Times New Roman" w:eastAsiaTheme="minorHAnsi" w:hAnsi="Times New Roman"/>
          <w:sz w:val="16"/>
          <w:szCs w:val="16"/>
        </w:rPr>
        <w:tab/>
      </w:r>
      <w:r w:rsidRPr="00B90F23">
        <w:rPr>
          <w:rFonts w:ascii="Times New Roman" w:eastAsiaTheme="minorHAnsi" w:hAnsi="Times New Roman"/>
          <w:sz w:val="16"/>
          <w:szCs w:val="16"/>
        </w:rPr>
        <w:tab/>
      </w:r>
      <w:r w:rsidRPr="00B90F23">
        <w:rPr>
          <w:rFonts w:ascii="Times New Roman" w:eastAsiaTheme="minorHAnsi" w:hAnsi="Times New Roman"/>
          <w:sz w:val="16"/>
          <w:szCs w:val="16"/>
        </w:rPr>
        <w:tab/>
      </w:r>
      <w:r w:rsidRPr="00B90F23">
        <w:rPr>
          <w:rFonts w:ascii="Times New Roman" w:eastAsiaTheme="minorHAnsi" w:hAnsi="Times New Roman"/>
          <w:sz w:val="16"/>
          <w:szCs w:val="16"/>
        </w:rPr>
        <w:tab/>
        <w:t xml:space="preserve">                  </w:t>
      </w:r>
      <w:r w:rsidRPr="00B90F23">
        <w:rPr>
          <w:rFonts w:ascii="Times New Roman" w:eastAsiaTheme="minorHAnsi" w:hAnsi="Times New Roman"/>
          <w:b/>
          <w:bCs/>
          <w:sz w:val="16"/>
          <w:szCs w:val="16"/>
        </w:rPr>
        <w:t xml:space="preserve">Saturday &amp; Sunday </w:t>
      </w:r>
      <w:del w:id="92" w:author="Anne Alexander" w:date="2023-03-27T12:31:00Z">
        <w:r w:rsidRPr="00B90F23" w:rsidDel="00D85946">
          <w:rPr>
            <w:rFonts w:ascii="Times New Roman" w:eastAsiaTheme="minorHAnsi" w:hAnsi="Times New Roman"/>
            <w:b/>
            <w:bCs/>
            <w:sz w:val="16"/>
            <w:szCs w:val="16"/>
          </w:rPr>
          <w:delText>( ask</w:delText>
        </w:r>
      </w:del>
      <w:ins w:id="93" w:author="Anne Alexander" w:date="2023-03-27T12:31:00Z">
        <w:r w:rsidR="00D85946" w:rsidRPr="00B90F23">
          <w:rPr>
            <w:rFonts w:ascii="Times New Roman" w:eastAsiaTheme="minorHAnsi" w:hAnsi="Times New Roman"/>
            <w:b/>
            <w:bCs/>
            <w:sz w:val="16"/>
            <w:szCs w:val="16"/>
          </w:rPr>
          <w:t>(ask</w:t>
        </w:r>
      </w:ins>
      <w:r w:rsidRPr="00B90F23">
        <w:rPr>
          <w:rFonts w:ascii="Times New Roman" w:eastAsiaTheme="minorHAnsi" w:hAnsi="Times New Roman"/>
          <w:b/>
          <w:bCs/>
          <w:sz w:val="16"/>
          <w:szCs w:val="16"/>
        </w:rPr>
        <w:t xml:space="preserve"> for availability)</w:t>
      </w:r>
    </w:p>
    <w:p w14:paraId="42BFD6D0"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 xml:space="preserve">-Educational Field Trips </w:t>
      </w:r>
      <w:r w:rsidRPr="00B90F23">
        <w:rPr>
          <w:rFonts w:ascii="Times New Roman" w:eastAsiaTheme="minorHAnsi" w:hAnsi="Times New Roman"/>
          <w:sz w:val="16"/>
          <w:szCs w:val="16"/>
        </w:rPr>
        <w:tab/>
      </w:r>
    </w:p>
    <w:p w14:paraId="54A0D203"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 xml:space="preserve">-Financial Head Start                            </w:t>
      </w:r>
    </w:p>
    <w:p w14:paraId="38A59EDF" w14:textId="77777777" w:rsidR="00B90F23" w:rsidRPr="00B90F23" w:rsidRDefault="00B90F23" w:rsidP="00B90F23">
      <w:pPr>
        <w:autoSpaceDE w:val="0"/>
        <w:autoSpaceDN w:val="0"/>
        <w:adjustRightInd w:val="0"/>
        <w:rPr>
          <w:rFonts w:ascii="Times New Roman" w:eastAsiaTheme="minorHAnsi" w:hAnsi="Times New Roman"/>
          <w:i/>
          <w:iCs/>
          <w:sz w:val="16"/>
          <w:szCs w:val="16"/>
        </w:rPr>
      </w:pPr>
      <w:r w:rsidRPr="00B90F23">
        <w:rPr>
          <w:rFonts w:ascii="Times New Roman" w:eastAsiaTheme="minorHAnsi" w:hAnsi="Times New Roman"/>
          <w:sz w:val="16"/>
          <w:szCs w:val="16"/>
        </w:rPr>
        <w:t xml:space="preserve">-Drop-In care by the hour or day </w:t>
      </w:r>
      <w:r w:rsidRPr="00B90F23">
        <w:rPr>
          <w:rFonts w:ascii="Times New Roman" w:eastAsiaTheme="minorHAnsi" w:hAnsi="Times New Roman"/>
          <w:i/>
          <w:iCs/>
          <w:sz w:val="16"/>
          <w:szCs w:val="16"/>
        </w:rPr>
        <w:t>Last drop-in is 2 hours before closing!</w:t>
      </w:r>
    </w:p>
    <w:p w14:paraId="44CCAC6D" w14:textId="77777777" w:rsidR="00B90F23" w:rsidRPr="00B90F23" w:rsidRDefault="00B90F23" w:rsidP="00B90F23">
      <w:pPr>
        <w:autoSpaceDE w:val="0"/>
        <w:autoSpaceDN w:val="0"/>
        <w:adjustRightInd w:val="0"/>
        <w:rPr>
          <w:rFonts w:ascii="Times New Roman" w:eastAsiaTheme="minorHAnsi" w:hAnsi="Times New Roman"/>
          <w:i/>
          <w:iCs/>
          <w:sz w:val="16"/>
          <w:szCs w:val="16"/>
        </w:rPr>
      </w:pPr>
      <w:r w:rsidRPr="00B90F23">
        <w:rPr>
          <w:rFonts w:ascii="Times New Roman" w:eastAsiaTheme="minorHAnsi" w:hAnsi="Times New Roman"/>
          <w:sz w:val="16"/>
          <w:szCs w:val="16"/>
        </w:rPr>
        <w:t xml:space="preserve">-School Holidays </w:t>
      </w:r>
      <w:r w:rsidRPr="00B90F23">
        <w:rPr>
          <w:rFonts w:ascii="Times New Roman" w:eastAsiaTheme="minorHAnsi" w:hAnsi="Times New Roman"/>
          <w:i/>
          <w:iCs/>
          <w:sz w:val="16"/>
          <w:szCs w:val="16"/>
        </w:rPr>
        <w:t>We are open most Holidays!</w:t>
      </w:r>
    </w:p>
    <w:p w14:paraId="7AFF9C26" w14:textId="77777777" w:rsidR="00B90F23" w:rsidRPr="00B90F23" w:rsidRDefault="00B90F23" w:rsidP="00B90F23">
      <w:pPr>
        <w:autoSpaceDE w:val="0"/>
        <w:autoSpaceDN w:val="0"/>
        <w:adjustRightInd w:val="0"/>
        <w:rPr>
          <w:rFonts w:ascii="Times New Roman" w:eastAsiaTheme="minorHAnsi" w:hAnsi="Times New Roman"/>
          <w:b/>
          <w:bCs/>
          <w:sz w:val="16"/>
          <w:szCs w:val="16"/>
        </w:rPr>
      </w:pPr>
    </w:p>
    <w:p w14:paraId="3B1653BE" w14:textId="77777777" w:rsidR="00B90F23" w:rsidRPr="00B90F23" w:rsidRDefault="00B90F23" w:rsidP="00B90F23">
      <w:pPr>
        <w:autoSpaceDE w:val="0"/>
        <w:autoSpaceDN w:val="0"/>
        <w:adjustRightInd w:val="0"/>
        <w:rPr>
          <w:rFonts w:ascii="Times New Roman" w:eastAsiaTheme="minorHAnsi" w:hAnsi="Times New Roman"/>
          <w:b/>
          <w:bCs/>
          <w:i/>
          <w:color w:val="0070C0"/>
          <w:sz w:val="16"/>
          <w:szCs w:val="16"/>
        </w:rPr>
      </w:pPr>
      <w:r w:rsidRPr="00B90F23">
        <w:rPr>
          <w:rFonts w:ascii="Times New Roman" w:eastAsiaTheme="minorHAnsi" w:hAnsi="Times New Roman"/>
          <w:b/>
          <w:bCs/>
          <w:i/>
          <w:color w:val="0070C0"/>
          <w:sz w:val="16"/>
          <w:szCs w:val="16"/>
        </w:rPr>
        <w:t>DROP IN/ PART TIME:</w:t>
      </w:r>
    </w:p>
    <w:p w14:paraId="62977644"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HOURLY: $12.00 an hour for infants (Reservation Required) $11.00 an hour for Toddlers $9.00 an hour for children</w:t>
      </w:r>
    </w:p>
    <w:p w14:paraId="67A0EB2A" w14:textId="77777777" w:rsidR="00B90F23" w:rsidRPr="00B90F23" w:rsidRDefault="00B90F23" w:rsidP="00B90F23">
      <w:pPr>
        <w:autoSpaceDE w:val="0"/>
        <w:autoSpaceDN w:val="0"/>
        <w:adjustRightInd w:val="0"/>
        <w:rPr>
          <w:rFonts w:ascii="Times New Roman" w:eastAsiaTheme="minorHAnsi" w:hAnsi="Times New Roman"/>
          <w:b/>
          <w:bCs/>
          <w:sz w:val="16"/>
          <w:szCs w:val="16"/>
        </w:rPr>
      </w:pPr>
    </w:p>
    <w:p w14:paraId="236A89A5" w14:textId="77777777" w:rsidR="00B90F23" w:rsidRPr="00B90F23" w:rsidRDefault="00B90F23" w:rsidP="00B90F23">
      <w:pPr>
        <w:autoSpaceDE w:val="0"/>
        <w:autoSpaceDN w:val="0"/>
        <w:adjustRightInd w:val="0"/>
        <w:rPr>
          <w:rFonts w:ascii="Times New Roman" w:eastAsiaTheme="minorHAnsi" w:hAnsi="Times New Roman"/>
          <w:i/>
          <w:sz w:val="16"/>
          <w:szCs w:val="16"/>
        </w:rPr>
      </w:pPr>
      <w:r w:rsidRPr="00B90F23">
        <w:rPr>
          <w:rFonts w:ascii="Times New Roman" w:eastAsiaTheme="minorHAnsi" w:hAnsi="Times New Roman"/>
          <w:b/>
          <w:bCs/>
          <w:i/>
          <w:color w:val="FFFF00"/>
          <w:sz w:val="16"/>
          <w:szCs w:val="16"/>
        </w:rPr>
        <w:t>PREPAY DROP IN HOURS</w:t>
      </w:r>
      <w:r w:rsidRPr="00B90F23">
        <w:rPr>
          <w:rFonts w:ascii="Times New Roman" w:eastAsiaTheme="minorHAnsi" w:hAnsi="Times New Roman"/>
          <w:i/>
          <w:color w:val="FFFF00"/>
          <w:sz w:val="16"/>
          <w:szCs w:val="16"/>
        </w:rPr>
        <w:t>:</w:t>
      </w:r>
      <w:r w:rsidRPr="00B90F23">
        <w:rPr>
          <w:rFonts w:ascii="Times New Roman" w:eastAsiaTheme="minorHAnsi" w:hAnsi="Times New Roman"/>
          <w:i/>
          <w:sz w:val="16"/>
          <w:szCs w:val="16"/>
        </w:rPr>
        <w:t xml:space="preserve"> (This is a great option for last minute and occasional care, you have all month to use prepaid hours)</w:t>
      </w:r>
    </w:p>
    <w:p w14:paraId="492F3B2F" w14:textId="77777777" w:rsidR="00B90F23" w:rsidRPr="00B90F23" w:rsidRDefault="00B90F23" w:rsidP="00B90F23">
      <w:pPr>
        <w:autoSpaceDE w:val="0"/>
        <w:autoSpaceDN w:val="0"/>
        <w:adjustRightInd w:val="0"/>
        <w:rPr>
          <w:rFonts w:ascii="Times New Roman" w:eastAsiaTheme="minorHAnsi" w:hAnsi="Times New Roman"/>
          <w:b/>
          <w:bCs/>
          <w:sz w:val="16"/>
          <w:szCs w:val="16"/>
        </w:rPr>
      </w:pPr>
    </w:p>
    <w:p w14:paraId="33FE556A" w14:textId="77777777" w:rsidR="00B90F23" w:rsidRPr="00B90F23" w:rsidRDefault="00B90F23" w:rsidP="00B90F23">
      <w:pPr>
        <w:autoSpaceDE w:val="0"/>
        <w:autoSpaceDN w:val="0"/>
        <w:adjustRightInd w:val="0"/>
        <w:ind w:left="1440"/>
        <w:rPr>
          <w:rFonts w:ascii="Times New Roman" w:eastAsiaTheme="minorHAnsi" w:hAnsi="Times New Roman"/>
          <w:b/>
          <w:bCs/>
          <w:i/>
          <w:sz w:val="16"/>
          <w:szCs w:val="16"/>
        </w:rPr>
      </w:pPr>
      <w:r w:rsidRPr="00B90F23">
        <w:rPr>
          <w:rFonts w:ascii="Times New Roman" w:eastAsiaTheme="minorHAnsi" w:hAnsi="Times New Roman"/>
          <w:b/>
          <w:bCs/>
          <w:i/>
          <w:sz w:val="16"/>
          <w:szCs w:val="16"/>
        </w:rPr>
        <w:t xml:space="preserve">Hourly </w:t>
      </w:r>
      <w:r w:rsidRPr="00B90F23">
        <w:rPr>
          <w:rFonts w:ascii="Times New Roman" w:eastAsiaTheme="minorHAnsi" w:hAnsi="Times New Roman"/>
          <w:b/>
          <w:bCs/>
          <w:i/>
          <w:sz w:val="16"/>
          <w:szCs w:val="16"/>
        </w:rPr>
        <w:tab/>
        <w:t xml:space="preserve"> 15 hours</w:t>
      </w:r>
      <w:r w:rsidRPr="00B90F23">
        <w:rPr>
          <w:rFonts w:ascii="Times New Roman" w:eastAsiaTheme="minorHAnsi" w:hAnsi="Times New Roman"/>
          <w:b/>
          <w:bCs/>
          <w:i/>
          <w:sz w:val="16"/>
          <w:szCs w:val="16"/>
        </w:rPr>
        <w:tab/>
        <w:t xml:space="preserve">   Weekly Rates (30 hours)</w:t>
      </w:r>
    </w:p>
    <w:p w14:paraId="3F1F8718"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INFANT:</w:t>
      </w:r>
      <w:r w:rsidRPr="00B90F23">
        <w:rPr>
          <w:rFonts w:ascii="Times New Roman" w:eastAsiaTheme="minorHAnsi" w:hAnsi="Times New Roman"/>
          <w:sz w:val="16"/>
          <w:szCs w:val="16"/>
        </w:rPr>
        <w:tab/>
      </w:r>
      <w:r w:rsidRPr="00B90F23">
        <w:rPr>
          <w:rFonts w:ascii="Times New Roman" w:eastAsiaTheme="minorHAnsi" w:hAnsi="Times New Roman"/>
          <w:sz w:val="16"/>
          <w:szCs w:val="16"/>
        </w:rPr>
        <w:tab/>
        <w:t xml:space="preserve">$7.86      $150.00     </w:t>
      </w:r>
      <w:r w:rsidRPr="00B90F23">
        <w:rPr>
          <w:rFonts w:ascii="Times New Roman" w:eastAsiaTheme="minorHAnsi" w:hAnsi="Times New Roman"/>
          <w:sz w:val="16"/>
          <w:szCs w:val="16"/>
        </w:rPr>
        <w:tab/>
        <w:t>$300.00</w:t>
      </w:r>
    </w:p>
    <w:p w14:paraId="378E776A"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 xml:space="preserve">TODDLER: </w:t>
      </w:r>
      <w:r w:rsidRPr="00B90F23">
        <w:rPr>
          <w:rFonts w:ascii="Times New Roman" w:eastAsiaTheme="minorHAnsi" w:hAnsi="Times New Roman"/>
          <w:sz w:val="16"/>
          <w:szCs w:val="16"/>
        </w:rPr>
        <w:tab/>
        <w:t>$7.14      $140.00</w:t>
      </w:r>
      <w:r w:rsidRPr="00B90F23">
        <w:rPr>
          <w:rFonts w:ascii="Times New Roman" w:eastAsiaTheme="minorHAnsi" w:hAnsi="Times New Roman"/>
          <w:sz w:val="16"/>
          <w:szCs w:val="16"/>
        </w:rPr>
        <w:tab/>
        <w:t>$272.00</w:t>
      </w:r>
    </w:p>
    <w:p w14:paraId="6F87F339"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 xml:space="preserve">PRESCHOOL:     </w:t>
      </w:r>
      <w:r w:rsidRPr="00B90F23">
        <w:rPr>
          <w:rFonts w:ascii="Times New Roman" w:eastAsiaTheme="minorHAnsi" w:hAnsi="Times New Roman"/>
          <w:sz w:val="16"/>
          <w:szCs w:val="16"/>
        </w:rPr>
        <w:tab/>
        <w:t>$6.83      $130.00</w:t>
      </w:r>
      <w:r w:rsidRPr="00B90F23">
        <w:rPr>
          <w:rFonts w:ascii="Times New Roman" w:eastAsiaTheme="minorHAnsi" w:hAnsi="Times New Roman"/>
          <w:sz w:val="16"/>
          <w:szCs w:val="16"/>
        </w:rPr>
        <w:tab/>
        <w:t>$260.00</w:t>
      </w:r>
    </w:p>
    <w:p w14:paraId="4D8ACA1E"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 xml:space="preserve">SCHOOL-AGE: </w:t>
      </w:r>
      <w:r w:rsidRPr="00B90F23">
        <w:rPr>
          <w:rFonts w:ascii="Times New Roman" w:eastAsiaTheme="minorHAnsi" w:hAnsi="Times New Roman"/>
          <w:sz w:val="16"/>
          <w:szCs w:val="16"/>
        </w:rPr>
        <w:tab/>
        <w:t>$6.29      $120.00        $240.00</w:t>
      </w:r>
    </w:p>
    <w:p w14:paraId="6078B6D7" w14:textId="77777777" w:rsidR="00B90F23" w:rsidRPr="00B90F23" w:rsidRDefault="00B90F23" w:rsidP="00B90F23">
      <w:pPr>
        <w:autoSpaceDE w:val="0"/>
        <w:autoSpaceDN w:val="0"/>
        <w:adjustRightInd w:val="0"/>
        <w:rPr>
          <w:rFonts w:ascii="Times New Roman" w:eastAsiaTheme="minorHAnsi" w:hAnsi="Times New Roman"/>
          <w:b/>
          <w:bCs/>
          <w:sz w:val="16"/>
          <w:szCs w:val="16"/>
        </w:rPr>
      </w:pPr>
    </w:p>
    <w:p w14:paraId="120B3D0F" w14:textId="77777777" w:rsidR="00B90F23" w:rsidRPr="00B90F23" w:rsidRDefault="00B90F23" w:rsidP="00B90F23">
      <w:pPr>
        <w:autoSpaceDE w:val="0"/>
        <w:autoSpaceDN w:val="0"/>
        <w:adjustRightInd w:val="0"/>
        <w:rPr>
          <w:rFonts w:ascii="Times New Roman" w:eastAsiaTheme="minorHAnsi" w:hAnsi="Times New Roman"/>
          <w:b/>
          <w:bCs/>
          <w:color w:val="00B050"/>
          <w:sz w:val="16"/>
          <w:szCs w:val="16"/>
        </w:rPr>
      </w:pPr>
      <w:r w:rsidRPr="00B90F23">
        <w:rPr>
          <w:rFonts w:ascii="Times New Roman" w:eastAsiaTheme="minorHAnsi" w:hAnsi="Times New Roman"/>
          <w:b/>
          <w:bCs/>
          <w:i/>
          <w:color w:val="00B050"/>
          <w:sz w:val="16"/>
          <w:szCs w:val="16"/>
        </w:rPr>
        <w:t>DAILY:</w:t>
      </w:r>
    </w:p>
    <w:p w14:paraId="543231F4"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Includes meals, snacks, and drinks- Drop off as early as 6:30 am Pick-Up as late as 6:30 pm; Drop in rates apply after 6:30pm</w:t>
      </w:r>
    </w:p>
    <w:p w14:paraId="24B33EC0"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Child: $60.00 / Toddler: $70.00 / Infant: $90.00 (Infant Room is open M-F until 6:30pm w/ reservation / No extended care)</w:t>
      </w:r>
    </w:p>
    <w:p w14:paraId="0B7B0ED0" w14:textId="77777777" w:rsidR="00B90F23" w:rsidRPr="00B90F23" w:rsidRDefault="00B90F23" w:rsidP="00B90F23">
      <w:pPr>
        <w:autoSpaceDE w:val="0"/>
        <w:autoSpaceDN w:val="0"/>
        <w:adjustRightInd w:val="0"/>
        <w:rPr>
          <w:rFonts w:ascii="Times New Roman" w:eastAsiaTheme="minorHAnsi" w:hAnsi="Times New Roman"/>
          <w:b/>
          <w:bCs/>
          <w:sz w:val="16"/>
          <w:szCs w:val="16"/>
        </w:rPr>
      </w:pPr>
    </w:p>
    <w:p w14:paraId="0AF40AD9" w14:textId="77777777" w:rsidR="00B90F23" w:rsidRPr="00B90F23" w:rsidRDefault="00B90F23" w:rsidP="00B90F23">
      <w:pPr>
        <w:autoSpaceDE w:val="0"/>
        <w:autoSpaceDN w:val="0"/>
        <w:adjustRightInd w:val="0"/>
        <w:rPr>
          <w:rFonts w:ascii="Times New Roman" w:eastAsiaTheme="minorHAnsi" w:hAnsi="Times New Roman"/>
          <w:b/>
          <w:bCs/>
          <w:color w:val="FF0000"/>
          <w:sz w:val="16"/>
          <w:szCs w:val="16"/>
        </w:rPr>
      </w:pPr>
      <w:r w:rsidRPr="00B90F23">
        <w:rPr>
          <w:rFonts w:ascii="Times New Roman" w:eastAsiaTheme="minorHAnsi" w:hAnsi="Times New Roman"/>
          <w:b/>
          <w:bCs/>
          <w:color w:val="FF0000"/>
          <w:sz w:val="16"/>
          <w:szCs w:val="16"/>
        </w:rPr>
        <w:t>Meals and snacks are available for purchase at any time for our Drop-In’s Meals $3.75 Snacks $1.25</w:t>
      </w:r>
    </w:p>
    <w:p w14:paraId="4F50CCAC" w14:textId="77777777" w:rsidR="00B90F23" w:rsidRPr="00B90F23" w:rsidRDefault="00B90F23" w:rsidP="00B90F23">
      <w:pPr>
        <w:autoSpaceDE w:val="0"/>
        <w:autoSpaceDN w:val="0"/>
        <w:adjustRightInd w:val="0"/>
        <w:rPr>
          <w:rFonts w:ascii="Times New Roman" w:eastAsiaTheme="minorHAnsi" w:hAnsi="Times New Roman"/>
          <w:b/>
          <w:bCs/>
          <w:i/>
          <w:sz w:val="16"/>
          <w:szCs w:val="16"/>
        </w:rPr>
      </w:pPr>
    </w:p>
    <w:p w14:paraId="69C8B1E8"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b/>
          <w:bCs/>
          <w:i/>
          <w:color w:val="0070C0"/>
          <w:sz w:val="16"/>
          <w:szCs w:val="16"/>
        </w:rPr>
        <w:t>WEEKLY</w:t>
      </w:r>
      <w:r w:rsidRPr="00B90F23">
        <w:rPr>
          <w:rFonts w:ascii="Times New Roman" w:eastAsiaTheme="minorHAnsi" w:hAnsi="Times New Roman"/>
          <w:b/>
          <w:bCs/>
          <w:sz w:val="16"/>
          <w:szCs w:val="16"/>
        </w:rPr>
        <w:t xml:space="preserve">: </w:t>
      </w:r>
      <w:r w:rsidRPr="00B90F23">
        <w:rPr>
          <w:rFonts w:ascii="Times New Roman" w:eastAsiaTheme="minorHAnsi" w:hAnsi="Times New Roman"/>
          <w:sz w:val="16"/>
          <w:szCs w:val="16"/>
        </w:rPr>
        <w:t>THESE PACKAGES ALLOW FOR EVENING AND WEEKEND CARE / YOUR CHILD WILL BE INCLUDED IN SAME CURRICULUM</w:t>
      </w:r>
    </w:p>
    <w:p w14:paraId="535DFFCD"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Toddler Part Time $155.00/Up to 28 hours per week Toddler Full Time $185.00/Up to 50 hours per week</w:t>
      </w:r>
    </w:p>
    <w:p w14:paraId="582B323D"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Children Part Time $135.00/Up to 28 hours per week Children Full Time $165.00/Up to 50 hours per week</w:t>
      </w:r>
    </w:p>
    <w:p w14:paraId="0C33350A" w14:textId="77777777" w:rsidR="00B90F23" w:rsidRPr="00B90F23" w:rsidRDefault="00B90F23" w:rsidP="00B90F23">
      <w:pPr>
        <w:autoSpaceDE w:val="0"/>
        <w:autoSpaceDN w:val="0"/>
        <w:adjustRightInd w:val="0"/>
        <w:rPr>
          <w:rFonts w:ascii="Times New Roman" w:eastAsiaTheme="minorHAnsi" w:hAnsi="Times New Roman"/>
          <w:b/>
          <w:bCs/>
          <w:i/>
          <w:iCs/>
          <w:color w:val="FFFF00"/>
          <w:sz w:val="16"/>
          <w:szCs w:val="16"/>
        </w:rPr>
      </w:pPr>
      <w:r w:rsidRPr="00B90F23">
        <w:rPr>
          <w:rFonts w:ascii="Times New Roman" w:eastAsiaTheme="minorHAnsi" w:hAnsi="Times New Roman"/>
          <w:b/>
          <w:bCs/>
          <w:i/>
          <w:iCs/>
          <w:color w:val="FFFF00"/>
          <w:sz w:val="16"/>
          <w:szCs w:val="16"/>
        </w:rPr>
        <w:t>Please note: You make your own schedule with these weekly packages. You may change your schedule each week.</w:t>
      </w:r>
    </w:p>
    <w:p w14:paraId="2386832C" w14:textId="77777777" w:rsidR="00B90F23" w:rsidRPr="00B90F23" w:rsidRDefault="00B90F23" w:rsidP="00B90F23">
      <w:pPr>
        <w:autoSpaceDE w:val="0"/>
        <w:autoSpaceDN w:val="0"/>
        <w:adjustRightInd w:val="0"/>
        <w:rPr>
          <w:rFonts w:ascii="Times New Roman" w:eastAsiaTheme="minorHAnsi" w:hAnsi="Times New Roman"/>
          <w:b/>
          <w:bCs/>
          <w:i/>
          <w:sz w:val="16"/>
          <w:szCs w:val="16"/>
        </w:rPr>
      </w:pPr>
    </w:p>
    <w:p w14:paraId="7A62EDD9"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b/>
          <w:bCs/>
          <w:i/>
          <w:color w:val="00B050"/>
          <w:sz w:val="16"/>
          <w:szCs w:val="16"/>
        </w:rPr>
        <w:t>INFANT CARE</w:t>
      </w:r>
      <w:r w:rsidRPr="00B90F23">
        <w:rPr>
          <w:rFonts w:ascii="Times New Roman" w:eastAsiaTheme="minorHAnsi" w:hAnsi="Times New Roman"/>
          <w:b/>
          <w:bCs/>
          <w:i/>
          <w:sz w:val="16"/>
          <w:szCs w:val="16"/>
        </w:rPr>
        <w:t>:</w:t>
      </w:r>
      <w:r w:rsidRPr="00B90F23">
        <w:rPr>
          <w:rFonts w:ascii="Times New Roman" w:eastAsiaTheme="minorHAnsi" w:hAnsi="Times New Roman"/>
          <w:b/>
          <w:bCs/>
          <w:sz w:val="16"/>
          <w:szCs w:val="16"/>
        </w:rPr>
        <w:t xml:space="preserve"> </w:t>
      </w:r>
      <w:r w:rsidRPr="00B90F23">
        <w:rPr>
          <w:rFonts w:ascii="Times New Roman" w:eastAsiaTheme="minorHAnsi" w:hAnsi="Times New Roman"/>
          <w:sz w:val="16"/>
          <w:szCs w:val="16"/>
        </w:rPr>
        <w:t>Monday – Friday 6:30am until 6:30pm / Infant Room Closes at 6:30pm / No Nights or Weekends for this age group.</w:t>
      </w:r>
    </w:p>
    <w:p w14:paraId="404B86E2"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(Call for Availability) Full Time: $195.00 Partial Week: 3 Day $160.00 2 Day $140.00 (PT requires a set schedule)</w:t>
      </w:r>
    </w:p>
    <w:p w14:paraId="2C82590E" w14:textId="77777777" w:rsidR="00B90F23" w:rsidRPr="00B90F23" w:rsidRDefault="00B90F23" w:rsidP="00B90F23">
      <w:pPr>
        <w:autoSpaceDE w:val="0"/>
        <w:autoSpaceDN w:val="0"/>
        <w:adjustRightInd w:val="0"/>
        <w:rPr>
          <w:rFonts w:ascii="Times New Roman" w:eastAsiaTheme="minorHAnsi" w:hAnsi="Times New Roman"/>
          <w:sz w:val="16"/>
          <w:szCs w:val="16"/>
        </w:rPr>
      </w:pPr>
    </w:p>
    <w:p w14:paraId="1F9F3678"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b/>
          <w:bCs/>
          <w:i/>
          <w:color w:val="FF0000"/>
          <w:sz w:val="16"/>
          <w:szCs w:val="16"/>
        </w:rPr>
        <w:t>TODDLERS</w:t>
      </w:r>
      <w:r w:rsidRPr="00B90F23">
        <w:rPr>
          <w:rFonts w:ascii="Times New Roman" w:eastAsiaTheme="minorHAnsi" w:hAnsi="Times New Roman"/>
          <w:b/>
          <w:bCs/>
          <w:sz w:val="16"/>
          <w:szCs w:val="16"/>
        </w:rPr>
        <w:t xml:space="preserve">: </w:t>
      </w:r>
      <w:r w:rsidRPr="00B90F23">
        <w:rPr>
          <w:rFonts w:ascii="Times New Roman" w:eastAsiaTheme="minorHAnsi" w:hAnsi="Times New Roman"/>
          <w:sz w:val="16"/>
          <w:szCs w:val="16"/>
        </w:rPr>
        <w:t>Monday – Friday 6:30am until 6:30pm (drop-in rates apply after 6:30pm) Includes Lunch/Snacks</w:t>
      </w:r>
    </w:p>
    <w:p w14:paraId="39F95EE7"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Full Time</w:t>
      </w:r>
      <w:r w:rsidRPr="00B90F23">
        <w:rPr>
          <w:rFonts w:ascii="Times New Roman" w:eastAsiaTheme="minorHAnsi" w:hAnsi="Times New Roman"/>
          <w:b/>
          <w:bCs/>
          <w:sz w:val="16"/>
          <w:szCs w:val="16"/>
        </w:rPr>
        <w:t xml:space="preserve">: </w:t>
      </w:r>
      <w:r w:rsidRPr="00B90F23">
        <w:rPr>
          <w:rFonts w:ascii="Times New Roman" w:eastAsiaTheme="minorHAnsi" w:hAnsi="Times New Roman"/>
          <w:sz w:val="16"/>
          <w:szCs w:val="16"/>
        </w:rPr>
        <w:t>$165.00 Partial Week: 4 Day $150.00 3 Day $140.00 - 2 Day $120.00</w:t>
      </w:r>
    </w:p>
    <w:p w14:paraId="2EBA9E6F" w14:textId="77777777" w:rsidR="00B90F23" w:rsidRPr="00B90F23" w:rsidRDefault="00B90F23" w:rsidP="00B90F23">
      <w:pPr>
        <w:autoSpaceDE w:val="0"/>
        <w:autoSpaceDN w:val="0"/>
        <w:adjustRightInd w:val="0"/>
        <w:rPr>
          <w:rFonts w:ascii="Times New Roman" w:eastAsiaTheme="minorHAnsi" w:hAnsi="Times New Roman"/>
          <w:b/>
          <w:bCs/>
          <w:sz w:val="16"/>
          <w:szCs w:val="16"/>
        </w:rPr>
      </w:pPr>
    </w:p>
    <w:p w14:paraId="485CCBFC"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b/>
          <w:bCs/>
          <w:i/>
          <w:color w:val="0070C0"/>
          <w:sz w:val="16"/>
          <w:szCs w:val="16"/>
        </w:rPr>
        <w:t>PRESCHOOL</w:t>
      </w:r>
      <w:r w:rsidRPr="00B90F23">
        <w:rPr>
          <w:rFonts w:ascii="Times New Roman" w:eastAsiaTheme="minorHAnsi" w:hAnsi="Times New Roman"/>
          <w:b/>
          <w:bCs/>
          <w:color w:val="0070C0"/>
          <w:sz w:val="16"/>
          <w:szCs w:val="16"/>
        </w:rPr>
        <w:t xml:space="preserve">: </w:t>
      </w:r>
      <w:r w:rsidRPr="00B90F23">
        <w:rPr>
          <w:rFonts w:ascii="Times New Roman" w:eastAsiaTheme="minorHAnsi" w:hAnsi="Times New Roman"/>
          <w:sz w:val="16"/>
          <w:szCs w:val="16"/>
        </w:rPr>
        <w:t>Monday – Friday 6:30am until 6:30pm (drop-in rates apply after 6:30pm) Includes Lunch/Snacks</w:t>
      </w:r>
    </w:p>
    <w:p w14:paraId="2B0A5D36"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Full Time: $155.00 Partial Week: 4 Day $140.00 3 Day $130.00 2 Day $120.00</w:t>
      </w:r>
    </w:p>
    <w:p w14:paraId="47A6B237" w14:textId="77777777" w:rsidR="00B90F23" w:rsidRPr="00B90F23" w:rsidRDefault="00B90F23" w:rsidP="00B90F23">
      <w:pPr>
        <w:autoSpaceDE w:val="0"/>
        <w:autoSpaceDN w:val="0"/>
        <w:adjustRightInd w:val="0"/>
        <w:rPr>
          <w:rFonts w:ascii="Times New Roman" w:eastAsiaTheme="minorHAnsi" w:hAnsi="Times New Roman"/>
          <w:sz w:val="16"/>
          <w:szCs w:val="16"/>
        </w:rPr>
      </w:pPr>
    </w:p>
    <w:p w14:paraId="610FBA66"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b/>
          <w:i/>
          <w:color w:val="FFFF00"/>
          <w:sz w:val="16"/>
          <w:szCs w:val="16"/>
        </w:rPr>
        <w:t xml:space="preserve">SCHOOL-AGE: </w:t>
      </w:r>
      <w:r w:rsidRPr="00B90F23">
        <w:rPr>
          <w:rFonts w:ascii="Times New Roman" w:eastAsiaTheme="minorHAnsi" w:hAnsi="Times New Roman"/>
          <w:sz w:val="16"/>
          <w:szCs w:val="16"/>
        </w:rPr>
        <w:t>Monday – Friday 6:30am until 6:30pm (drop-in rates apply after 6:30pm) Includes Lunch/Snacks</w:t>
      </w:r>
    </w:p>
    <w:p w14:paraId="336ED3C4" w14:textId="77777777" w:rsidR="00B90F23" w:rsidRPr="00B90F23" w:rsidRDefault="00B90F23" w:rsidP="00B90F23">
      <w:pPr>
        <w:autoSpaceDE w:val="0"/>
        <w:autoSpaceDN w:val="0"/>
        <w:adjustRightInd w:val="0"/>
        <w:rPr>
          <w:rFonts w:ascii="Times New Roman" w:eastAsiaTheme="minorHAnsi" w:hAnsi="Times New Roman"/>
          <w:sz w:val="16"/>
          <w:szCs w:val="16"/>
        </w:rPr>
      </w:pPr>
      <w:r w:rsidRPr="00B90F23">
        <w:rPr>
          <w:rFonts w:ascii="Times New Roman" w:eastAsiaTheme="minorHAnsi" w:hAnsi="Times New Roman"/>
          <w:sz w:val="16"/>
          <w:szCs w:val="16"/>
        </w:rPr>
        <w:t>Full Time: $155.00 Partial Week: 4 Day $140.00 3 Day $130.00 2 Day $120.00</w:t>
      </w:r>
    </w:p>
    <w:p w14:paraId="3DBED195" w14:textId="77777777" w:rsidR="00B90F23" w:rsidRPr="00B90F23" w:rsidRDefault="00B90F23" w:rsidP="00B90F23">
      <w:pPr>
        <w:autoSpaceDE w:val="0"/>
        <w:autoSpaceDN w:val="0"/>
        <w:adjustRightInd w:val="0"/>
        <w:rPr>
          <w:rFonts w:ascii="Times New Roman" w:eastAsiaTheme="minorHAnsi" w:hAnsi="Times New Roman"/>
          <w:b/>
          <w:i/>
          <w:sz w:val="16"/>
          <w:szCs w:val="16"/>
        </w:rPr>
      </w:pPr>
    </w:p>
    <w:p w14:paraId="5C7B10A0" w14:textId="77777777" w:rsidR="00B90F23" w:rsidRPr="00B90F23" w:rsidRDefault="00B90F23" w:rsidP="00B90F23">
      <w:pPr>
        <w:autoSpaceDE w:val="0"/>
        <w:autoSpaceDN w:val="0"/>
        <w:adjustRightInd w:val="0"/>
        <w:rPr>
          <w:rFonts w:ascii="Times New Roman" w:eastAsiaTheme="minorHAnsi" w:hAnsi="Times New Roman"/>
          <w:b/>
          <w:bCs/>
          <w:i/>
          <w:sz w:val="16"/>
          <w:szCs w:val="16"/>
        </w:rPr>
      </w:pPr>
    </w:p>
    <w:p w14:paraId="7839BF9C" w14:textId="77777777" w:rsidR="00B90F23" w:rsidRPr="00B90F23" w:rsidRDefault="00B90F23" w:rsidP="00B90F23">
      <w:pPr>
        <w:autoSpaceDE w:val="0"/>
        <w:autoSpaceDN w:val="0"/>
        <w:adjustRightInd w:val="0"/>
        <w:rPr>
          <w:rFonts w:ascii="Times New Roman" w:eastAsiaTheme="minorHAnsi" w:hAnsi="Times New Roman"/>
          <w:b/>
          <w:bCs/>
          <w:sz w:val="16"/>
          <w:szCs w:val="16"/>
        </w:rPr>
      </w:pPr>
    </w:p>
    <w:p w14:paraId="5A78BCAE" w14:textId="77777777" w:rsidR="00B90F23" w:rsidRPr="00B90F23" w:rsidRDefault="00B90F23" w:rsidP="00B90F23">
      <w:pPr>
        <w:spacing w:after="160" w:line="259" w:lineRule="auto"/>
        <w:rPr>
          <w:rFonts w:ascii="Times New Roman" w:eastAsiaTheme="minorHAnsi" w:hAnsi="Times New Roman"/>
          <w:b/>
          <w:bCs/>
          <w:sz w:val="16"/>
          <w:szCs w:val="16"/>
        </w:rPr>
      </w:pPr>
    </w:p>
    <w:p w14:paraId="64EB4689" w14:textId="77777777" w:rsidR="00B90F23" w:rsidRPr="00B90F23" w:rsidRDefault="00B90F23" w:rsidP="00B90F23">
      <w:pPr>
        <w:spacing w:after="160" w:line="259" w:lineRule="auto"/>
        <w:rPr>
          <w:rFonts w:ascii="Times New Roman" w:eastAsiaTheme="minorHAnsi" w:hAnsi="Times New Roman"/>
          <w:b/>
          <w:bCs/>
          <w:sz w:val="16"/>
          <w:szCs w:val="16"/>
        </w:rPr>
      </w:pPr>
    </w:p>
    <w:p w14:paraId="30FDE21E" w14:textId="77777777" w:rsidR="00B90F23" w:rsidRPr="00B90F23" w:rsidRDefault="00B90F23" w:rsidP="00B90F23">
      <w:pPr>
        <w:spacing w:after="160" w:line="259" w:lineRule="auto"/>
        <w:jc w:val="center"/>
        <w:rPr>
          <w:rFonts w:ascii="Times New Roman" w:eastAsiaTheme="minorHAnsi" w:hAnsi="Times New Roman"/>
          <w:b/>
          <w:bCs/>
          <w:color w:val="00B050"/>
          <w:sz w:val="16"/>
          <w:szCs w:val="16"/>
        </w:rPr>
      </w:pPr>
      <w:r w:rsidRPr="00B90F23">
        <w:rPr>
          <w:rFonts w:ascii="Times New Roman" w:eastAsiaTheme="minorHAnsi" w:hAnsi="Times New Roman"/>
          <w:b/>
          <w:bCs/>
          <w:color w:val="00B050"/>
          <w:sz w:val="16"/>
          <w:szCs w:val="16"/>
        </w:rPr>
        <w:t>***PAYMENTS ARE DUE IN ADVANCE. THERE ARE NO REFUNDS***</w:t>
      </w:r>
    </w:p>
    <w:p w14:paraId="16D86567" w14:textId="77777777" w:rsidR="00B90F23" w:rsidRPr="00B90F23" w:rsidRDefault="00B90F23" w:rsidP="00B90F23">
      <w:pPr>
        <w:spacing w:after="160" w:line="259" w:lineRule="auto"/>
        <w:jc w:val="center"/>
        <w:rPr>
          <w:rFonts w:ascii="Times New Roman" w:eastAsiaTheme="minorHAnsi" w:hAnsi="Times New Roman"/>
          <w:b/>
          <w:bCs/>
          <w:color w:val="00B050"/>
          <w:sz w:val="16"/>
          <w:szCs w:val="16"/>
        </w:rPr>
      </w:pPr>
    </w:p>
    <w:p w14:paraId="06B6E55B" w14:textId="1369D828" w:rsidR="00B90F23" w:rsidRPr="00B90F23" w:rsidRDefault="00B90F23" w:rsidP="00B90F23">
      <w:pPr>
        <w:tabs>
          <w:tab w:val="center" w:pos="5400"/>
          <w:tab w:val="left" w:pos="9072"/>
        </w:tabs>
        <w:spacing w:after="160" w:line="259" w:lineRule="auto"/>
        <w:rPr>
          <w:rFonts w:ascii="Times New Roman" w:eastAsiaTheme="minorHAnsi" w:hAnsi="Times New Roman"/>
          <w:color w:val="FF0000"/>
          <w:sz w:val="16"/>
          <w:szCs w:val="16"/>
        </w:rPr>
      </w:pPr>
      <w:r>
        <w:rPr>
          <w:rFonts w:ascii="Times New Roman" w:eastAsiaTheme="minorHAnsi" w:hAnsi="Times New Roman"/>
          <w:b/>
          <w:bCs/>
          <w:color w:val="FF0000"/>
          <w:sz w:val="16"/>
          <w:szCs w:val="16"/>
        </w:rPr>
        <w:tab/>
      </w:r>
      <w:r w:rsidRPr="00B90F23">
        <w:rPr>
          <w:rFonts w:ascii="Times New Roman" w:eastAsiaTheme="minorHAnsi" w:hAnsi="Times New Roman"/>
          <w:b/>
          <w:bCs/>
          <w:color w:val="FF0000"/>
          <w:sz w:val="16"/>
          <w:szCs w:val="16"/>
        </w:rPr>
        <w:t xml:space="preserve">THERE ARE LATE FEES </w:t>
      </w:r>
      <w:r>
        <w:rPr>
          <w:rFonts w:ascii="Times New Roman" w:eastAsiaTheme="minorHAnsi" w:hAnsi="Times New Roman"/>
          <w:b/>
          <w:bCs/>
          <w:color w:val="FF0000"/>
          <w:sz w:val="16"/>
          <w:szCs w:val="16"/>
        </w:rPr>
        <w:tab/>
      </w:r>
    </w:p>
    <w:p w14:paraId="6D3F1C73" w14:textId="77777777" w:rsidR="00C203B3" w:rsidRPr="00F6296E" w:rsidRDefault="00C203B3">
      <w:pPr>
        <w:tabs>
          <w:tab w:val="left" w:pos="360"/>
          <w:tab w:val="left" w:pos="540"/>
          <w:tab w:val="left" w:pos="900"/>
        </w:tabs>
        <w:rPr>
          <w:rFonts w:ascii="Times New Roman" w:hAnsi="Times New Roman"/>
          <w:sz w:val="24"/>
          <w:szCs w:val="24"/>
        </w:rPr>
      </w:pPr>
    </w:p>
    <w:p w14:paraId="29335DF1" w14:textId="681BE8D6" w:rsidR="004360FC" w:rsidRPr="00F6296E" w:rsidRDefault="004360FC" w:rsidP="004360FC">
      <w:pPr>
        <w:tabs>
          <w:tab w:val="left" w:pos="3960"/>
        </w:tabs>
        <w:rPr>
          <w:rFonts w:ascii="Times New Roman" w:hAnsi="Times New Roman"/>
          <w:sz w:val="24"/>
          <w:szCs w:val="24"/>
        </w:rPr>
      </w:pPr>
      <w:r w:rsidRPr="00F6296E">
        <w:rPr>
          <w:rFonts w:ascii="Times New Roman" w:hAnsi="Times New Roman"/>
          <w:sz w:val="24"/>
          <w:szCs w:val="24"/>
        </w:rPr>
        <w:t>Fees are to be paid in advance on</w:t>
      </w:r>
      <w:r w:rsidR="00CB1EF5" w:rsidRPr="00F6296E">
        <w:rPr>
          <w:rFonts w:ascii="Times New Roman" w:hAnsi="Times New Roman"/>
          <w:sz w:val="24"/>
          <w:szCs w:val="24"/>
        </w:rPr>
        <w:t xml:space="preserve"> 7</w:t>
      </w:r>
      <w:r w:rsidR="00E36959" w:rsidRPr="00F6296E">
        <w:rPr>
          <w:rFonts w:ascii="Times New Roman" w:hAnsi="Times New Roman"/>
          <w:sz w:val="24"/>
          <w:szCs w:val="24"/>
        </w:rPr>
        <w:t xml:space="preserve"> days</w:t>
      </w:r>
      <w:r w:rsidRPr="00F6296E">
        <w:rPr>
          <w:rFonts w:ascii="Times New Roman" w:hAnsi="Times New Roman"/>
          <w:noProof/>
          <w:sz w:val="24"/>
          <w:szCs w:val="24"/>
        </w:rPr>
        <w:t xml:space="preserve"> </w:t>
      </w:r>
      <w:r w:rsidRPr="00F6296E">
        <w:rPr>
          <w:rFonts w:ascii="Times New Roman" w:hAnsi="Times New Roman"/>
          <w:sz w:val="24"/>
          <w:szCs w:val="24"/>
        </w:rPr>
        <w:t xml:space="preserve">for the following week's services.  If there </w:t>
      </w:r>
      <w:r w:rsidR="00BA10F1" w:rsidRPr="00F6296E">
        <w:rPr>
          <w:rFonts w:ascii="Times New Roman" w:hAnsi="Times New Roman"/>
          <w:sz w:val="24"/>
          <w:szCs w:val="24"/>
        </w:rPr>
        <w:t>is</w:t>
      </w:r>
      <w:r w:rsidRPr="00F6296E">
        <w:rPr>
          <w:rFonts w:ascii="Times New Roman" w:hAnsi="Times New Roman"/>
          <w:sz w:val="24"/>
          <w:szCs w:val="24"/>
        </w:rPr>
        <w:t xml:space="preserve"> a </w:t>
      </w:r>
      <w:r w:rsidR="00BA10F1" w:rsidRPr="00F6296E">
        <w:rPr>
          <w:rFonts w:ascii="Times New Roman" w:hAnsi="Times New Roman"/>
          <w:sz w:val="24"/>
          <w:szCs w:val="24"/>
        </w:rPr>
        <w:t>third-party</w:t>
      </w:r>
      <w:r w:rsidRPr="00F6296E">
        <w:rPr>
          <w:rFonts w:ascii="Times New Roman" w:hAnsi="Times New Roman"/>
          <w:sz w:val="24"/>
          <w:szCs w:val="24"/>
        </w:rPr>
        <w:t xml:space="preserve"> payment, as from an employer or the county, a special payment schedule will be arranged and detailed in the contract.  Parents will be responsible for any specified co-payments or unpaid amounts.</w:t>
      </w:r>
    </w:p>
    <w:p w14:paraId="32A7AB43" w14:textId="77777777" w:rsidR="004360FC" w:rsidRPr="00F6296E" w:rsidRDefault="004360FC">
      <w:pPr>
        <w:tabs>
          <w:tab w:val="left" w:pos="360"/>
          <w:tab w:val="left" w:pos="540"/>
          <w:tab w:val="left" w:pos="900"/>
        </w:tabs>
        <w:rPr>
          <w:rFonts w:ascii="Times New Roman" w:hAnsi="Times New Roman"/>
          <w:sz w:val="24"/>
          <w:szCs w:val="24"/>
          <w:u w:val="single"/>
        </w:rPr>
      </w:pPr>
    </w:p>
    <w:p w14:paraId="6561F278" w14:textId="05532597" w:rsidR="00C203B3" w:rsidRPr="00F6296E" w:rsidRDefault="00C203B3">
      <w:pPr>
        <w:tabs>
          <w:tab w:val="left" w:pos="360"/>
          <w:tab w:val="left" w:pos="540"/>
          <w:tab w:val="left" w:pos="900"/>
        </w:tabs>
        <w:rPr>
          <w:rFonts w:ascii="Times New Roman" w:hAnsi="Times New Roman"/>
          <w:sz w:val="24"/>
          <w:szCs w:val="24"/>
        </w:rPr>
      </w:pPr>
      <w:r w:rsidRPr="00F6296E">
        <w:rPr>
          <w:rFonts w:ascii="Times New Roman" w:hAnsi="Times New Roman"/>
          <w:sz w:val="24"/>
          <w:szCs w:val="24"/>
          <w:u w:val="single"/>
        </w:rPr>
        <w:t>Fee for late payment</w:t>
      </w:r>
      <w:r w:rsidRPr="00F6296E">
        <w:rPr>
          <w:rFonts w:ascii="Times New Roman" w:hAnsi="Times New Roman"/>
          <w:sz w:val="24"/>
          <w:szCs w:val="24"/>
        </w:rPr>
        <w:t>.  If a payment is more than</w:t>
      </w:r>
      <w:r w:rsidR="00C46B0A" w:rsidRPr="00F6296E">
        <w:rPr>
          <w:rFonts w:ascii="Times New Roman" w:hAnsi="Times New Roman"/>
          <w:sz w:val="24"/>
          <w:szCs w:val="24"/>
        </w:rPr>
        <w:t xml:space="preserve"> </w:t>
      </w:r>
      <w:r w:rsidR="00A572F5">
        <w:rPr>
          <w:rFonts w:ascii="Times New Roman" w:hAnsi="Times New Roman"/>
          <w:sz w:val="24"/>
          <w:szCs w:val="24"/>
        </w:rPr>
        <w:t>3</w:t>
      </w:r>
      <w:r w:rsidR="00D55A08" w:rsidRPr="00F6296E">
        <w:rPr>
          <w:rFonts w:ascii="Times New Roman" w:hAnsi="Times New Roman"/>
          <w:sz w:val="24"/>
          <w:szCs w:val="24"/>
        </w:rPr>
        <w:t xml:space="preserve"> </w:t>
      </w:r>
      <w:r w:rsidRPr="00F6296E">
        <w:rPr>
          <w:rFonts w:ascii="Times New Roman" w:hAnsi="Times New Roman"/>
          <w:sz w:val="24"/>
          <w:szCs w:val="24"/>
        </w:rPr>
        <w:t>days late,</w:t>
      </w:r>
      <w:r w:rsidR="00B022E8" w:rsidRPr="00F6296E">
        <w:rPr>
          <w:rFonts w:ascii="Times New Roman" w:hAnsi="Times New Roman"/>
          <w:sz w:val="24"/>
          <w:szCs w:val="24"/>
        </w:rPr>
        <w:t xml:space="preserve"> including </w:t>
      </w:r>
      <w:r w:rsidRPr="00F6296E">
        <w:rPr>
          <w:rFonts w:ascii="Times New Roman" w:hAnsi="Times New Roman"/>
          <w:sz w:val="24"/>
          <w:szCs w:val="24"/>
        </w:rPr>
        <w:t xml:space="preserve">weekend days, </w:t>
      </w:r>
      <w:r w:rsidR="006A3AC0" w:rsidRPr="00F6296E">
        <w:rPr>
          <w:rFonts w:ascii="Times New Roman" w:hAnsi="Times New Roman"/>
          <w:sz w:val="24"/>
          <w:szCs w:val="24"/>
        </w:rPr>
        <w:t>a mandatory daily fee of</w:t>
      </w:r>
      <w:r w:rsidR="00B022E8" w:rsidRPr="00F6296E">
        <w:rPr>
          <w:rFonts w:ascii="Times New Roman" w:hAnsi="Times New Roman"/>
          <w:sz w:val="24"/>
          <w:szCs w:val="24"/>
        </w:rPr>
        <w:t xml:space="preserve"> $</w:t>
      </w:r>
      <w:r w:rsidR="00A572F5">
        <w:rPr>
          <w:rFonts w:ascii="Times New Roman" w:hAnsi="Times New Roman"/>
          <w:sz w:val="24"/>
          <w:szCs w:val="24"/>
        </w:rPr>
        <w:t>30</w:t>
      </w:r>
      <w:r w:rsidR="006A3AC0" w:rsidRPr="00F6296E">
        <w:rPr>
          <w:rFonts w:ascii="Times New Roman" w:hAnsi="Times New Roman"/>
          <w:sz w:val="24"/>
          <w:szCs w:val="24"/>
        </w:rPr>
        <w:t xml:space="preserve"> will be charged for each day payment is not made.  T</w:t>
      </w:r>
      <w:r w:rsidRPr="00F6296E">
        <w:rPr>
          <w:rFonts w:ascii="Times New Roman" w:hAnsi="Times New Roman"/>
          <w:sz w:val="24"/>
          <w:szCs w:val="24"/>
        </w:rPr>
        <w:t>his fee will be charged for each day payment is not made (including the</w:t>
      </w:r>
      <w:r w:rsidR="00E518AB" w:rsidRPr="00F6296E">
        <w:rPr>
          <w:rFonts w:ascii="Times New Roman" w:hAnsi="Times New Roman"/>
          <w:sz w:val="24"/>
          <w:szCs w:val="24"/>
        </w:rPr>
        <w:t xml:space="preserve"> </w:t>
      </w:r>
      <w:r w:rsidR="00A572F5">
        <w:rPr>
          <w:rFonts w:ascii="Times New Roman" w:hAnsi="Times New Roman"/>
          <w:sz w:val="24"/>
          <w:szCs w:val="24"/>
        </w:rPr>
        <w:t>3</w:t>
      </w:r>
      <w:r w:rsidR="00D55A08" w:rsidRPr="00F6296E">
        <w:rPr>
          <w:rFonts w:ascii="Times New Roman" w:hAnsi="Times New Roman"/>
          <w:sz w:val="24"/>
          <w:szCs w:val="24"/>
        </w:rPr>
        <w:t xml:space="preserve"> </w:t>
      </w:r>
      <w:r w:rsidRPr="00F6296E">
        <w:rPr>
          <w:rFonts w:ascii="Times New Roman" w:hAnsi="Times New Roman"/>
          <w:sz w:val="24"/>
          <w:szCs w:val="24"/>
        </w:rPr>
        <w:t>days already past</w:t>
      </w:r>
      <w:r w:rsidR="006A3AC0" w:rsidRPr="00F6296E">
        <w:rPr>
          <w:rFonts w:ascii="Times New Roman" w:hAnsi="Times New Roman"/>
          <w:sz w:val="24"/>
          <w:szCs w:val="24"/>
        </w:rPr>
        <w:t xml:space="preserve"> due</w:t>
      </w:r>
      <w:r w:rsidRPr="00F6296E">
        <w:rPr>
          <w:rFonts w:ascii="Times New Roman" w:hAnsi="Times New Roman"/>
          <w:sz w:val="24"/>
          <w:szCs w:val="24"/>
        </w:rPr>
        <w:t>)</w:t>
      </w:r>
      <w:r w:rsidR="004360FC" w:rsidRPr="00F6296E">
        <w:rPr>
          <w:rFonts w:ascii="Times New Roman" w:hAnsi="Times New Roman"/>
          <w:sz w:val="24"/>
          <w:szCs w:val="24"/>
        </w:rPr>
        <w:t>.</w:t>
      </w:r>
    </w:p>
    <w:p w14:paraId="799FCA38" w14:textId="77777777" w:rsidR="00C203B3" w:rsidRPr="00F6296E" w:rsidRDefault="00C203B3">
      <w:pPr>
        <w:tabs>
          <w:tab w:val="left" w:pos="360"/>
          <w:tab w:val="left" w:pos="540"/>
          <w:tab w:val="left" w:pos="900"/>
        </w:tabs>
        <w:rPr>
          <w:rFonts w:ascii="Times New Roman" w:hAnsi="Times New Roman"/>
          <w:sz w:val="24"/>
          <w:szCs w:val="24"/>
        </w:rPr>
      </w:pPr>
    </w:p>
    <w:p w14:paraId="021DC461" w14:textId="77777777" w:rsidR="00CF0C5E" w:rsidRPr="00F6296E" w:rsidRDefault="00CF0C5E">
      <w:pPr>
        <w:tabs>
          <w:tab w:val="left" w:pos="360"/>
          <w:tab w:val="left" w:pos="540"/>
          <w:tab w:val="left" w:pos="900"/>
        </w:tabs>
        <w:rPr>
          <w:rFonts w:ascii="Times New Roman" w:hAnsi="Times New Roman"/>
          <w:sz w:val="24"/>
          <w:szCs w:val="24"/>
        </w:rPr>
      </w:pPr>
      <w:r w:rsidRPr="00F6296E">
        <w:rPr>
          <w:rFonts w:ascii="Times New Roman" w:hAnsi="Times New Roman"/>
          <w:sz w:val="24"/>
          <w:szCs w:val="24"/>
          <w:u w:val="single"/>
        </w:rPr>
        <w:lastRenderedPageBreak/>
        <w:t>Fee for non-sufficient funds (NSF) or overdrafts.</w:t>
      </w:r>
      <w:r w:rsidRPr="00F6296E">
        <w:rPr>
          <w:rFonts w:ascii="Times New Roman" w:hAnsi="Times New Roman"/>
          <w:sz w:val="24"/>
          <w:szCs w:val="24"/>
        </w:rPr>
        <w:t xml:space="preserve">  You will be charged an additional fee of </w:t>
      </w:r>
      <w:bookmarkStart w:id="94" w:name="Text133"/>
      <w:r w:rsidR="0043603D" w:rsidRPr="00F6296E">
        <w:rPr>
          <w:rFonts w:ascii="Times New Roman" w:hAnsi="Times New Roman"/>
          <w:sz w:val="24"/>
          <w:szCs w:val="24"/>
        </w:rPr>
        <w:t>$</w:t>
      </w:r>
      <w:bookmarkEnd w:id="94"/>
      <w:r w:rsidR="00E518AB" w:rsidRPr="00F6296E">
        <w:rPr>
          <w:rFonts w:ascii="Times New Roman" w:hAnsi="Times New Roman"/>
          <w:sz w:val="24"/>
          <w:szCs w:val="24"/>
        </w:rPr>
        <w:t>25</w:t>
      </w:r>
      <w:r w:rsidRPr="00F6296E">
        <w:rPr>
          <w:rFonts w:ascii="Times New Roman" w:hAnsi="Times New Roman"/>
          <w:sz w:val="24"/>
          <w:szCs w:val="24"/>
        </w:rPr>
        <w:t xml:space="preserve"> if your check does not clear the bank.</w:t>
      </w:r>
    </w:p>
    <w:p w14:paraId="4B035E6E" w14:textId="77777777" w:rsidR="00CF0C5E" w:rsidRPr="00F6296E" w:rsidRDefault="00CF0C5E">
      <w:pPr>
        <w:tabs>
          <w:tab w:val="left" w:pos="360"/>
          <w:tab w:val="left" w:pos="540"/>
          <w:tab w:val="left" w:pos="900"/>
        </w:tabs>
        <w:rPr>
          <w:rFonts w:ascii="Times New Roman" w:hAnsi="Times New Roman"/>
          <w:b/>
          <w:sz w:val="24"/>
          <w:szCs w:val="24"/>
        </w:rPr>
      </w:pPr>
    </w:p>
    <w:p w14:paraId="5B4A8DB5" w14:textId="77777777" w:rsidR="00C203B3" w:rsidRPr="00F6296E" w:rsidRDefault="00C203B3">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The financial terms will be finalized upon signing of the parent-provider contract.</w:t>
      </w:r>
    </w:p>
    <w:p w14:paraId="562B513D" w14:textId="77777777" w:rsidR="00C203B3" w:rsidRPr="00F6296E" w:rsidRDefault="00C203B3">
      <w:pPr>
        <w:tabs>
          <w:tab w:val="left" w:pos="360"/>
          <w:tab w:val="left" w:pos="540"/>
          <w:tab w:val="left" w:pos="900"/>
        </w:tabs>
        <w:rPr>
          <w:rFonts w:ascii="Times New Roman" w:hAnsi="Times New Roman"/>
          <w:sz w:val="24"/>
          <w:szCs w:val="24"/>
        </w:rPr>
      </w:pPr>
    </w:p>
    <w:p w14:paraId="56D86DFF" w14:textId="18DE6072" w:rsidR="00C203B3" w:rsidRPr="00F6296E" w:rsidRDefault="00C203B3">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If parent or legal guardian is under age 18, a cosigner must sign the contract to act as guarantor to the contract</w:t>
      </w:r>
      <w:r w:rsidR="00BA10F1" w:rsidRPr="00F6296E">
        <w:rPr>
          <w:rFonts w:ascii="Times New Roman" w:hAnsi="Times New Roman"/>
          <w:sz w:val="24"/>
          <w:szCs w:val="24"/>
        </w:rPr>
        <w:t xml:space="preserve"> </w:t>
      </w:r>
      <w:r w:rsidRPr="00F6296E">
        <w:rPr>
          <w:rFonts w:ascii="Times New Roman" w:hAnsi="Times New Roman"/>
          <w:sz w:val="24"/>
          <w:szCs w:val="24"/>
        </w:rPr>
        <w:t>and agree to be bound by all financial terms.</w:t>
      </w:r>
    </w:p>
    <w:p w14:paraId="4800AB80" w14:textId="77777777" w:rsidR="00C203B3" w:rsidRPr="00F6296E" w:rsidRDefault="00C203B3">
      <w:pPr>
        <w:tabs>
          <w:tab w:val="left" w:pos="360"/>
          <w:tab w:val="left" w:pos="540"/>
          <w:tab w:val="left" w:pos="900"/>
        </w:tabs>
        <w:rPr>
          <w:rFonts w:ascii="Times New Roman" w:hAnsi="Times New Roman"/>
          <w:sz w:val="24"/>
          <w:szCs w:val="24"/>
        </w:rPr>
      </w:pPr>
    </w:p>
    <w:p w14:paraId="5CC01B80" w14:textId="51D2546F" w:rsidR="00C203B3" w:rsidRPr="00F6296E" w:rsidRDefault="00C203B3">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Families will receive a minimum of</w:t>
      </w:r>
      <w:r w:rsidR="00CB1EF5" w:rsidRPr="00F6296E">
        <w:rPr>
          <w:rFonts w:ascii="Times New Roman" w:hAnsi="Times New Roman"/>
          <w:sz w:val="24"/>
          <w:szCs w:val="24"/>
        </w:rPr>
        <w:t xml:space="preserve"> 30 </w:t>
      </w:r>
      <w:r w:rsidR="00BA10F1" w:rsidRPr="00F6296E">
        <w:rPr>
          <w:rFonts w:ascii="Times New Roman" w:hAnsi="Times New Roman"/>
          <w:sz w:val="24"/>
          <w:szCs w:val="24"/>
        </w:rPr>
        <w:t>days’ notice</w:t>
      </w:r>
      <w:r w:rsidRPr="00F6296E">
        <w:rPr>
          <w:rFonts w:ascii="Times New Roman" w:hAnsi="Times New Roman"/>
          <w:sz w:val="24"/>
          <w:szCs w:val="24"/>
        </w:rPr>
        <w:t xml:space="preserve"> when a rate increase is planned.</w:t>
      </w:r>
    </w:p>
    <w:p w14:paraId="50EBDAB6" w14:textId="77777777" w:rsidR="00E41E79" w:rsidRPr="00F6296E" w:rsidRDefault="00E41E79">
      <w:pPr>
        <w:tabs>
          <w:tab w:val="left" w:pos="360"/>
          <w:tab w:val="left" w:pos="540"/>
          <w:tab w:val="left" w:pos="900"/>
        </w:tabs>
        <w:rPr>
          <w:rFonts w:ascii="Times New Roman" w:hAnsi="Times New Roman"/>
          <w:sz w:val="24"/>
          <w:szCs w:val="24"/>
        </w:rPr>
      </w:pPr>
    </w:p>
    <w:p w14:paraId="7D291054" w14:textId="77777777" w:rsidR="0004496B" w:rsidRPr="00F6296E" w:rsidRDefault="0004496B">
      <w:pPr>
        <w:tabs>
          <w:tab w:val="left" w:pos="360"/>
          <w:tab w:val="left" w:pos="540"/>
          <w:tab w:val="left" w:pos="900"/>
        </w:tabs>
        <w:rPr>
          <w:rFonts w:ascii="Times New Roman" w:hAnsi="Times New Roman"/>
          <w:sz w:val="24"/>
          <w:szCs w:val="24"/>
        </w:rPr>
        <w:sectPr w:rsidR="0004496B" w:rsidRPr="00F6296E" w:rsidSect="00341F32">
          <w:headerReference w:type="default" r:id="rId22"/>
          <w:pgSz w:w="12240" w:h="15840" w:code="1"/>
          <w:pgMar w:top="720" w:right="720" w:bottom="360" w:left="720" w:header="360" w:footer="360" w:gutter="0"/>
          <w:pgNumType w:start="1"/>
          <w:cols w:space="720"/>
        </w:sectPr>
      </w:pPr>
    </w:p>
    <w:p w14:paraId="2B646FA3" w14:textId="0E8A7584" w:rsidR="0016566D" w:rsidRPr="00F6296E" w:rsidRDefault="0016566D" w:rsidP="00B90F23">
      <w:pPr>
        <w:ind w:left="2160" w:firstLine="720"/>
        <w:rPr>
          <w:rFonts w:ascii="Times New Roman" w:hAnsi="Times New Roman"/>
          <w:b/>
          <w:sz w:val="24"/>
          <w:szCs w:val="24"/>
        </w:rPr>
      </w:pPr>
      <w:bookmarkStart w:id="95" w:name="_Hlk125314435"/>
      <w:r w:rsidRPr="00F6296E">
        <w:rPr>
          <w:rFonts w:ascii="Times New Roman" w:hAnsi="Times New Roman"/>
          <w:b/>
          <w:sz w:val="24"/>
          <w:szCs w:val="24"/>
        </w:rPr>
        <w:t>SCHEDULE OF DAILY ACTIVITIES</w:t>
      </w:r>
      <w:bookmarkEnd w:id="95"/>
    </w:p>
    <w:p w14:paraId="38C74041" w14:textId="77777777" w:rsidR="004C34F6" w:rsidRDefault="004C34F6" w:rsidP="003A5078">
      <w:pPr>
        <w:ind w:left="2160"/>
        <w:rPr>
          <w:rFonts w:ascii="Times New Roman" w:eastAsiaTheme="minorEastAsia" w:hAnsi="Times New Roman"/>
          <w:b/>
          <w:i/>
          <w:color w:val="FF0000"/>
          <w:sz w:val="40"/>
          <w:szCs w:val="40"/>
        </w:rPr>
      </w:pPr>
    </w:p>
    <w:p w14:paraId="252604AC" w14:textId="72EDE02E" w:rsidR="003A5078" w:rsidRPr="003A5078" w:rsidRDefault="003A5078" w:rsidP="00B90F23">
      <w:pPr>
        <w:ind w:left="1440" w:firstLine="720"/>
        <w:rPr>
          <w:rFonts w:ascii="Times New Roman" w:eastAsiaTheme="minorEastAsia" w:hAnsi="Times New Roman"/>
          <w:b/>
          <w:i/>
          <w:sz w:val="40"/>
          <w:szCs w:val="40"/>
        </w:rPr>
      </w:pPr>
      <w:r w:rsidRPr="003A5078">
        <w:rPr>
          <w:rFonts w:ascii="Times New Roman" w:eastAsiaTheme="minorEastAsia" w:hAnsi="Times New Roman"/>
          <w:b/>
          <w:i/>
          <w:color w:val="FF0000"/>
          <w:sz w:val="40"/>
          <w:szCs w:val="40"/>
        </w:rPr>
        <w:t xml:space="preserve">The </w:t>
      </w:r>
      <w:r w:rsidRPr="003A5078">
        <w:rPr>
          <w:rFonts w:ascii="Times New Roman" w:eastAsiaTheme="minorEastAsia" w:hAnsi="Times New Roman"/>
          <w:b/>
          <w:i/>
          <w:color w:val="002060"/>
          <w:sz w:val="40"/>
          <w:szCs w:val="40"/>
        </w:rPr>
        <w:t xml:space="preserve">Daily </w:t>
      </w:r>
      <w:r w:rsidRPr="003A5078">
        <w:rPr>
          <w:rFonts w:ascii="Times New Roman" w:eastAsiaTheme="minorEastAsia" w:hAnsi="Times New Roman"/>
          <w:b/>
          <w:i/>
          <w:color w:val="00B050"/>
          <w:sz w:val="40"/>
          <w:szCs w:val="40"/>
        </w:rPr>
        <w:t xml:space="preserve">Activity </w:t>
      </w:r>
      <w:r w:rsidRPr="003A5078">
        <w:rPr>
          <w:rFonts w:ascii="Times New Roman" w:eastAsiaTheme="minorEastAsia" w:hAnsi="Times New Roman"/>
          <w:b/>
          <w:i/>
          <w:color w:val="FFFF00"/>
          <w:sz w:val="40"/>
          <w:szCs w:val="40"/>
        </w:rPr>
        <w:t>Schedule</w:t>
      </w:r>
      <w:r w:rsidRPr="003A5078">
        <w:rPr>
          <w:rFonts w:ascii="Times New Roman" w:eastAsiaTheme="minorEastAsia" w:hAnsi="Times New Roman"/>
          <w:b/>
          <w:i/>
          <w:color w:val="00B050"/>
          <w:sz w:val="40"/>
          <w:szCs w:val="40"/>
        </w:rPr>
        <w:t xml:space="preserve"> </w:t>
      </w:r>
    </w:p>
    <w:p w14:paraId="3E8DF754" w14:textId="77777777" w:rsidR="003A5078" w:rsidRPr="003A5078" w:rsidRDefault="003A5078" w:rsidP="003A5078">
      <w:pPr>
        <w:ind w:left="2880"/>
        <w:rPr>
          <w:rFonts w:ascii="Times New Roman" w:eastAsiaTheme="minorEastAsia" w:hAnsi="Times New Roman"/>
          <w:sz w:val="24"/>
          <w:szCs w:val="24"/>
        </w:rPr>
      </w:pPr>
    </w:p>
    <w:p w14:paraId="675617DF"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i/>
          <w:szCs w:val="18"/>
        </w:rPr>
        <w:t xml:space="preserve"> </w:t>
      </w:r>
      <w:r w:rsidRPr="003A5078">
        <w:rPr>
          <w:rFonts w:ascii="Times New Roman" w:eastAsiaTheme="minorEastAsia" w:hAnsi="Times New Roman"/>
          <w:b/>
          <w:i/>
          <w:color w:val="FF0000"/>
          <w:szCs w:val="18"/>
        </w:rPr>
        <w:t>6:00 – 9:00 am</w:t>
      </w:r>
      <w:r w:rsidRPr="003A5078">
        <w:rPr>
          <w:rFonts w:ascii="Times New Roman" w:eastAsiaTheme="minorEastAsia" w:hAnsi="Times New Roman"/>
          <w:b/>
          <w:i/>
          <w:szCs w:val="18"/>
        </w:rPr>
        <w:t xml:space="preserve"> Breakfast</w:t>
      </w:r>
      <w:r w:rsidRPr="003A5078">
        <w:rPr>
          <w:rFonts w:ascii="Times New Roman" w:eastAsiaTheme="minorEastAsia" w:hAnsi="Times New Roman"/>
          <w:szCs w:val="18"/>
        </w:rPr>
        <w:t>: Healthy &amp; Nutritious for children who arrive early in the morning (hands are washed before and after eating) *after breakfast free time until Group Time</w:t>
      </w:r>
    </w:p>
    <w:p w14:paraId="6CDEB55A" w14:textId="77777777" w:rsidR="003A5078" w:rsidRPr="003A5078" w:rsidRDefault="003A5078" w:rsidP="003A5078">
      <w:pPr>
        <w:rPr>
          <w:rFonts w:ascii="Times New Roman" w:eastAsiaTheme="minorEastAsia" w:hAnsi="Times New Roman"/>
          <w:szCs w:val="18"/>
        </w:rPr>
      </w:pPr>
    </w:p>
    <w:p w14:paraId="36E03AC0" w14:textId="77777777" w:rsidR="003A5078" w:rsidRPr="003A5078" w:rsidRDefault="003A5078" w:rsidP="003A5078">
      <w:pPr>
        <w:rPr>
          <w:rFonts w:ascii="Times New Roman" w:eastAsiaTheme="minorEastAsia" w:hAnsi="Times New Roman"/>
          <w:b/>
          <w:i/>
          <w:szCs w:val="18"/>
        </w:rPr>
      </w:pPr>
      <w:r w:rsidRPr="003A5078">
        <w:rPr>
          <w:rFonts w:ascii="Times New Roman" w:eastAsiaTheme="minorEastAsia" w:hAnsi="Times New Roman"/>
          <w:b/>
          <w:i/>
          <w:color w:val="002060"/>
          <w:szCs w:val="18"/>
        </w:rPr>
        <w:t xml:space="preserve">7:30 am </w:t>
      </w:r>
      <w:r w:rsidRPr="003A5078">
        <w:rPr>
          <w:rFonts w:ascii="Times New Roman" w:eastAsiaTheme="minorEastAsia" w:hAnsi="Times New Roman"/>
          <w:b/>
          <w:i/>
          <w:szCs w:val="18"/>
        </w:rPr>
        <w:t>Bathroom Break/ Diaper check or change if needed</w:t>
      </w:r>
    </w:p>
    <w:p w14:paraId="533AB7BB" w14:textId="77777777" w:rsidR="003A5078" w:rsidRPr="003A5078" w:rsidRDefault="003A5078" w:rsidP="003A5078">
      <w:pPr>
        <w:rPr>
          <w:rFonts w:ascii="Times New Roman" w:eastAsiaTheme="minorEastAsia" w:hAnsi="Times New Roman"/>
          <w:szCs w:val="18"/>
        </w:rPr>
      </w:pPr>
    </w:p>
    <w:p w14:paraId="0EA774ED"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i/>
          <w:color w:val="00B050"/>
          <w:szCs w:val="18"/>
        </w:rPr>
        <w:t>9:00 am</w:t>
      </w:r>
      <w:r w:rsidRPr="003A5078">
        <w:rPr>
          <w:rFonts w:ascii="Times New Roman" w:eastAsiaTheme="minorEastAsia" w:hAnsi="Times New Roman"/>
          <w:b/>
          <w:i/>
          <w:color w:val="FFFF00"/>
          <w:szCs w:val="18"/>
        </w:rPr>
        <w:t> </w:t>
      </w:r>
      <w:r w:rsidRPr="003A5078">
        <w:rPr>
          <w:rFonts w:ascii="Times New Roman" w:eastAsiaTheme="minorEastAsia" w:hAnsi="Times New Roman"/>
          <w:b/>
          <w:i/>
          <w:szCs w:val="18"/>
        </w:rPr>
        <w:t xml:space="preserve">Group Time </w:t>
      </w:r>
      <w:r w:rsidRPr="003A5078">
        <w:rPr>
          <w:rFonts w:ascii="Times New Roman" w:eastAsiaTheme="minorEastAsia" w:hAnsi="Times New Roman"/>
          <w:szCs w:val="18"/>
        </w:rPr>
        <w:t>~Morning Board: Days of the week, months, weather, seasons, time, numbers, letter &amp; words, colors, shapes (Finger-play, Rhymes and other learning games) </w:t>
      </w:r>
    </w:p>
    <w:p w14:paraId="493D6277" w14:textId="77777777" w:rsidR="003A5078" w:rsidRPr="003A5078" w:rsidRDefault="003A5078" w:rsidP="003A5078">
      <w:pPr>
        <w:rPr>
          <w:rFonts w:ascii="Times New Roman" w:eastAsiaTheme="minorEastAsia" w:hAnsi="Times New Roman"/>
          <w:szCs w:val="18"/>
        </w:rPr>
      </w:pPr>
    </w:p>
    <w:p w14:paraId="52F75C2D" w14:textId="77777777" w:rsidR="003A5078" w:rsidRPr="003A5078" w:rsidRDefault="003A5078" w:rsidP="003A5078">
      <w:pPr>
        <w:rPr>
          <w:rFonts w:ascii="Times New Roman" w:eastAsiaTheme="minorEastAsia" w:hAnsi="Times New Roman"/>
          <w:bCs/>
          <w:iCs/>
          <w:szCs w:val="18"/>
        </w:rPr>
      </w:pPr>
      <w:r w:rsidRPr="003A5078">
        <w:rPr>
          <w:rFonts w:ascii="Times New Roman" w:eastAsiaTheme="minorEastAsia" w:hAnsi="Times New Roman"/>
          <w:b/>
          <w:i/>
          <w:color w:val="FFFF00"/>
          <w:szCs w:val="18"/>
        </w:rPr>
        <w:t>9:30 am</w:t>
      </w:r>
      <w:r w:rsidRPr="003A5078">
        <w:rPr>
          <w:rFonts w:ascii="Times New Roman" w:eastAsiaTheme="minorEastAsia" w:hAnsi="Times New Roman"/>
          <w:b/>
          <w:i/>
          <w:color w:val="00B050"/>
          <w:szCs w:val="18"/>
        </w:rPr>
        <w:t xml:space="preserve"> </w:t>
      </w:r>
      <w:r w:rsidRPr="003A5078">
        <w:rPr>
          <w:rFonts w:ascii="Times New Roman" w:eastAsiaTheme="minorEastAsia" w:hAnsi="Times New Roman"/>
          <w:b/>
          <w:i/>
          <w:szCs w:val="18"/>
        </w:rPr>
        <w:t xml:space="preserve">Exercise ~ </w:t>
      </w:r>
      <w:r w:rsidRPr="003A5078">
        <w:rPr>
          <w:rFonts w:ascii="Times New Roman" w:eastAsiaTheme="minorEastAsia" w:hAnsi="Times New Roman"/>
          <w:bCs/>
          <w:iCs/>
          <w:szCs w:val="18"/>
        </w:rPr>
        <w:t xml:space="preserve">Run in place, jumping jacks, bike exercise, jump rope in place, set ups, etc </w:t>
      </w:r>
    </w:p>
    <w:p w14:paraId="7698083B" w14:textId="77777777" w:rsidR="003A5078" w:rsidRPr="003A5078" w:rsidRDefault="003A5078" w:rsidP="003A5078">
      <w:pPr>
        <w:rPr>
          <w:rFonts w:ascii="Times New Roman" w:eastAsiaTheme="minorEastAsia" w:hAnsi="Times New Roman"/>
          <w:szCs w:val="18"/>
        </w:rPr>
      </w:pPr>
    </w:p>
    <w:p w14:paraId="4180B020"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i/>
          <w:color w:val="FF0000"/>
          <w:szCs w:val="18"/>
        </w:rPr>
        <w:t>10:00 am</w:t>
      </w:r>
      <w:r w:rsidRPr="003A5078">
        <w:rPr>
          <w:rFonts w:ascii="Times New Roman" w:eastAsiaTheme="minorEastAsia" w:hAnsi="Times New Roman"/>
          <w:b/>
          <w:i/>
          <w:szCs w:val="18"/>
        </w:rPr>
        <w:t xml:space="preserve"> Music</w:t>
      </w:r>
      <w:r w:rsidRPr="003A5078">
        <w:rPr>
          <w:rFonts w:ascii="Times New Roman" w:eastAsiaTheme="minorEastAsia" w:hAnsi="Times New Roman"/>
          <w:szCs w:val="18"/>
        </w:rPr>
        <w:t>: Art project to coordinate with weekly theme, letter/number of the week and book of the week</w:t>
      </w:r>
    </w:p>
    <w:p w14:paraId="00F19CA9" w14:textId="77777777" w:rsidR="003A5078" w:rsidRPr="003A5078" w:rsidRDefault="003A5078" w:rsidP="003A5078">
      <w:pPr>
        <w:rPr>
          <w:rFonts w:ascii="Times New Roman" w:eastAsiaTheme="minorEastAsia" w:hAnsi="Times New Roman"/>
          <w:szCs w:val="18"/>
        </w:rPr>
      </w:pPr>
    </w:p>
    <w:p w14:paraId="5013BB7D" w14:textId="77777777" w:rsidR="003A5078" w:rsidRPr="003A5078" w:rsidRDefault="003A5078" w:rsidP="003A5078">
      <w:pPr>
        <w:rPr>
          <w:rFonts w:ascii="Times New Roman" w:eastAsiaTheme="minorEastAsia" w:hAnsi="Times New Roman"/>
          <w:b/>
          <w:bCs/>
          <w:i/>
          <w:iCs/>
          <w:szCs w:val="18"/>
        </w:rPr>
      </w:pPr>
      <w:r w:rsidRPr="003A5078">
        <w:rPr>
          <w:rFonts w:ascii="Times New Roman" w:eastAsiaTheme="minorEastAsia" w:hAnsi="Times New Roman"/>
          <w:b/>
          <w:bCs/>
          <w:i/>
          <w:iCs/>
          <w:color w:val="002060"/>
          <w:szCs w:val="18"/>
        </w:rPr>
        <w:t>10:30 am</w:t>
      </w:r>
      <w:r w:rsidRPr="003A5078">
        <w:rPr>
          <w:rFonts w:ascii="Times New Roman" w:eastAsiaTheme="minorEastAsia" w:hAnsi="Times New Roman"/>
          <w:szCs w:val="18"/>
        </w:rPr>
        <w:t xml:space="preserve"> </w:t>
      </w:r>
      <w:r w:rsidRPr="003A5078">
        <w:rPr>
          <w:rFonts w:ascii="Times New Roman" w:eastAsiaTheme="minorEastAsia" w:hAnsi="Times New Roman"/>
          <w:b/>
          <w:bCs/>
          <w:i/>
          <w:iCs/>
          <w:szCs w:val="18"/>
        </w:rPr>
        <w:t xml:space="preserve">Free Play </w:t>
      </w:r>
    </w:p>
    <w:p w14:paraId="200C77D1" w14:textId="77777777" w:rsidR="003A5078" w:rsidRPr="003A5078" w:rsidRDefault="003A5078" w:rsidP="003A5078">
      <w:pPr>
        <w:rPr>
          <w:rFonts w:ascii="Times New Roman" w:eastAsiaTheme="minorEastAsia" w:hAnsi="Times New Roman"/>
          <w:szCs w:val="18"/>
        </w:rPr>
      </w:pPr>
    </w:p>
    <w:p w14:paraId="195D3DDB"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i/>
          <w:color w:val="00B050"/>
          <w:szCs w:val="18"/>
        </w:rPr>
        <w:t>10:45 am</w:t>
      </w:r>
      <w:r w:rsidRPr="003A5078">
        <w:rPr>
          <w:rFonts w:ascii="Times New Roman" w:eastAsiaTheme="minorEastAsia" w:hAnsi="Times New Roman"/>
          <w:b/>
          <w:i/>
          <w:color w:val="7030A0"/>
          <w:szCs w:val="18"/>
        </w:rPr>
        <w:t xml:space="preserve"> </w:t>
      </w:r>
      <w:r w:rsidRPr="003A5078">
        <w:rPr>
          <w:rFonts w:ascii="Times New Roman" w:eastAsiaTheme="minorEastAsia" w:hAnsi="Times New Roman"/>
          <w:b/>
          <w:i/>
          <w:szCs w:val="18"/>
        </w:rPr>
        <w:t>Snack Time</w:t>
      </w:r>
      <w:r w:rsidRPr="003A5078">
        <w:rPr>
          <w:rFonts w:ascii="Times New Roman" w:eastAsiaTheme="minorEastAsia" w:hAnsi="Times New Roman"/>
          <w:szCs w:val="18"/>
        </w:rPr>
        <w:t>: Healthy and Organic ~ Coordinates with our weekly theme sometimes (hands are washed before and after eating)</w:t>
      </w:r>
    </w:p>
    <w:p w14:paraId="291AC57D" w14:textId="77777777" w:rsidR="003A5078" w:rsidRPr="003A5078" w:rsidRDefault="003A5078" w:rsidP="003A5078">
      <w:pPr>
        <w:rPr>
          <w:rFonts w:ascii="Times New Roman" w:eastAsiaTheme="minorEastAsia" w:hAnsi="Times New Roman"/>
          <w:szCs w:val="18"/>
        </w:rPr>
      </w:pPr>
    </w:p>
    <w:p w14:paraId="03171877"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i/>
          <w:color w:val="FFFF00"/>
          <w:szCs w:val="18"/>
        </w:rPr>
        <w:t>11:00 am</w:t>
      </w:r>
      <w:r w:rsidRPr="003A5078">
        <w:rPr>
          <w:rFonts w:ascii="Times New Roman" w:eastAsiaTheme="minorEastAsia" w:hAnsi="Times New Roman"/>
          <w:b/>
          <w:i/>
          <w:color w:val="FF0000"/>
          <w:szCs w:val="18"/>
        </w:rPr>
        <w:t xml:space="preserve"> </w:t>
      </w:r>
      <w:r w:rsidRPr="003A5078">
        <w:rPr>
          <w:rFonts w:ascii="Times New Roman" w:eastAsiaTheme="minorEastAsia" w:hAnsi="Times New Roman"/>
          <w:b/>
          <w:i/>
          <w:szCs w:val="18"/>
        </w:rPr>
        <w:t xml:space="preserve">Restroom Break </w:t>
      </w:r>
      <w:r w:rsidRPr="003A5078">
        <w:rPr>
          <w:rFonts w:ascii="Times New Roman" w:eastAsiaTheme="minorEastAsia" w:hAnsi="Times New Roman"/>
          <w:szCs w:val="18"/>
        </w:rPr>
        <w:t xml:space="preserve">*if needed or potty training/ diaper </w:t>
      </w:r>
    </w:p>
    <w:p w14:paraId="28124EB8" w14:textId="77777777" w:rsidR="003A5078" w:rsidRPr="003A5078" w:rsidRDefault="003A5078" w:rsidP="003A5078">
      <w:pPr>
        <w:rPr>
          <w:rFonts w:ascii="Times New Roman" w:eastAsiaTheme="minorEastAsia" w:hAnsi="Times New Roman"/>
          <w:szCs w:val="18"/>
        </w:rPr>
      </w:pPr>
    </w:p>
    <w:p w14:paraId="6162B93E"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i/>
          <w:color w:val="FF0000"/>
          <w:szCs w:val="18"/>
        </w:rPr>
        <w:t xml:space="preserve">11:15 am </w:t>
      </w:r>
      <w:r w:rsidRPr="003A5078">
        <w:rPr>
          <w:rFonts w:ascii="Times New Roman" w:eastAsiaTheme="minorEastAsia" w:hAnsi="Times New Roman"/>
          <w:b/>
          <w:i/>
          <w:szCs w:val="18"/>
        </w:rPr>
        <w:t>Active Story Time</w:t>
      </w:r>
      <w:r w:rsidRPr="003A5078">
        <w:rPr>
          <w:rFonts w:ascii="Times New Roman" w:eastAsiaTheme="minorEastAsia" w:hAnsi="Times New Roman"/>
          <w:szCs w:val="18"/>
        </w:rPr>
        <w:t>: book of the week ~ Children can participate through actions, movement and being part of the story </w:t>
      </w:r>
    </w:p>
    <w:p w14:paraId="23696C8C" w14:textId="77777777" w:rsidR="003A5078" w:rsidRPr="003A5078" w:rsidRDefault="003A5078" w:rsidP="003A5078">
      <w:pPr>
        <w:rPr>
          <w:rFonts w:ascii="Times New Roman" w:eastAsiaTheme="minorEastAsia" w:hAnsi="Times New Roman"/>
          <w:szCs w:val="18"/>
        </w:rPr>
      </w:pPr>
    </w:p>
    <w:p w14:paraId="1E75F55A" w14:textId="77777777" w:rsidR="003A5078" w:rsidRPr="003A5078" w:rsidRDefault="003A5078" w:rsidP="003A5078">
      <w:pPr>
        <w:spacing w:after="180"/>
        <w:rPr>
          <w:rFonts w:ascii="Times New Roman" w:hAnsi="Times New Roman"/>
          <w:color w:val="202124"/>
          <w:sz w:val="21"/>
          <w:szCs w:val="21"/>
        </w:rPr>
      </w:pPr>
      <w:r w:rsidRPr="003A5078">
        <w:rPr>
          <w:rFonts w:ascii="Times New Roman" w:eastAsiaTheme="minorEastAsia" w:hAnsi="Times New Roman"/>
          <w:b/>
          <w:i/>
          <w:color w:val="002060"/>
          <w:szCs w:val="18"/>
        </w:rPr>
        <w:t xml:space="preserve">11:30 pm </w:t>
      </w:r>
      <w:r w:rsidRPr="003A5078">
        <w:rPr>
          <w:rFonts w:ascii="Times New Roman" w:eastAsiaTheme="minorEastAsia" w:hAnsi="Times New Roman"/>
          <w:b/>
          <w:i/>
          <w:color w:val="000000" w:themeColor="text1"/>
          <w:szCs w:val="18"/>
        </w:rPr>
        <w:t>Large Motor Skills Activities</w:t>
      </w:r>
      <w:r w:rsidRPr="003A5078">
        <w:rPr>
          <w:rFonts w:ascii="Times New Roman" w:eastAsiaTheme="minorEastAsia" w:hAnsi="Times New Roman"/>
          <w:color w:val="000000" w:themeColor="text1"/>
          <w:szCs w:val="18"/>
        </w:rPr>
        <w:t>: Creative Movement ~</w:t>
      </w:r>
      <w:r w:rsidRPr="003A5078">
        <w:rPr>
          <w:rFonts w:ascii="Times New Roman" w:eastAsiaTheme="minorEastAsia" w:hAnsi="Times New Roman"/>
          <w:szCs w:val="18"/>
        </w:rPr>
        <w:t xml:space="preserve">Egg Race, Hula Hoop, Red light Green, Hopscotch, Head Shoulder Knees and Toes, Pop Goes the Weasel, Follow the Leader, Ring around the Rosie, playing </w:t>
      </w:r>
      <w:r w:rsidRPr="003A5078">
        <w:rPr>
          <w:rFonts w:ascii="Times New Roman" w:hAnsi="Times New Roman"/>
          <w:color w:val="202124"/>
          <w:sz w:val="21"/>
          <w:szCs w:val="21"/>
        </w:rPr>
        <w:t>outside and visiting places</w:t>
      </w:r>
    </w:p>
    <w:p w14:paraId="2E5243E8" w14:textId="77777777" w:rsidR="003A5078" w:rsidRPr="003A5078" w:rsidRDefault="003A5078" w:rsidP="003A5078">
      <w:pPr>
        <w:rPr>
          <w:rFonts w:ascii="Times New Roman" w:eastAsiaTheme="minorEastAsia" w:hAnsi="Times New Roman"/>
          <w:szCs w:val="18"/>
        </w:rPr>
      </w:pPr>
    </w:p>
    <w:p w14:paraId="2503D654" w14:textId="77777777" w:rsidR="003A5078" w:rsidRPr="003A5078" w:rsidRDefault="003A5078" w:rsidP="003A5078">
      <w:pPr>
        <w:rPr>
          <w:rFonts w:ascii="Times New Roman" w:eastAsiaTheme="minorEastAsia" w:hAnsi="Times New Roman"/>
          <w:b/>
          <w:bCs/>
          <w:i/>
          <w:iCs/>
          <w:szCs w:val="18"/>
        </w:rPr>
      </w:pPr>
      <w:r w:rsidRPr="003A5078">
        <w:rPr>
          <w:rFonts w:ascii="Times New Roman" w:eastAsiaTheme="minorEastAsia" w:hAnsi="Times New Roman"/>
          <w:b/>
          <w:bCs/>
          <w:i/>
          <w:iCs/>
          <w:color w:val="00B050"/>
          <w:szCs w:val="18"/>
        </w:rPr>
        <w:t>12:00 pm</w:t>
      </w:r>
      <w:r w:rsidRPr="003A5078">
        <w:rPr>
          <w:rFonts w:ascii="Times New Roman" w:eastAsiaTheme="minorEastAsia" w:hAnsi="Times New Roman"/>
          <w:szCs w:val="18"/>
        </w:rPr>
        <w:t xml:space="preserve"> </w:t>
      </w:r>
      <w:r w:rsidRPr="003A5078">
        <w:rPr>
          <w:rFonts w:ascii="Times New Roman" w:eastAsiaTheme="minorEastAsia" w:hAnsi="Times New Roman"/>
          <w:b/>
          <w:bCs/>
          <w:i/>
          <w:iCs/>
          <w:szCs w:val="18"/>
        </w:rPr>
        <w:t xml:space="preserve">Free Play </w:t>
      </w:r>
    </w:p>
    <w:p w14:paraId="1F420D17" w14:textId="77777777" w:rsidR="003A5078" w:rsidRPr="003A5078" w:rsidRDefault="003A5078" w:rsidP="003A5078">
      <w:pPr>
        <w:rPr>
          <w:rFonts w:ascii="Times New Roman" w:eastAsiaTheme="minorEastAsia" w:hAnsi="Times New Roman"/>
          <w:szCs w:val="18"/>
        </w:rPr>
      </w:pPr>
    </w:p>
    <w:p w14:paraId="43FCE427"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i/>
          <w:color w:val="FFFF00"/>
          <w:szCs w:val="18"/>
        </w:rPr>
        <w:t>12:30 pm</w:t>
      </w:r>
      <w:r w:rsidRPr="003A5078">
        <w:rPr>
          <w:rFonts w:ascii="Times New Roman" w:eastAsiaTheme="minorEastAsia" w:hAnsi="Times New Roman"/>
          <w:b/>
          <w:i/>
          <w:color w:val="00B050"/>
          <w:szCs w:val="18"/>
        </w:rPr>
        <w:t xml:space="preserve"> </w:t>
      </w:r>
      <w:r w:rsidRPr="003A5078">
        <w:rPr>
          <w:rFonts w:ascii="Times New Roman" w:eastAsiaTheme="minorEastAsia" w:hAnsi="Times New Roman"/>
          <w:b/>
          <w:i/>
          <w:szCs w:val="18"/>
        </w:rPr>
        <w:t>Prepare /a Well Balanced Lunch</w:t>
      </w:r>
      <w:r w:rsidRPr="003A5078">
        <w:rPr>
          <w:rFonts w:ascii="Times New Roman" w:eastAsiaTheme="minorEastAsia" w:hAnsi="Times New Roman"/>
          <w:szCs w:val="18"/>
        </w:rPr>
        <w:t>: include a main course and at lease two sides. Made of 3-4 food groups (hands are washed before and after eating) * use the restroom if needed or potty training after eating </w:t>
      </w:r>
    </w:p>
    <w:p w14:paraId="57C979DE" w14:textId="77777777" w:rsidR="003A5078" w:rsidRPr="003A5078" w:rsidRDefault="003A5078" w:rsidP="003A5078">
      <w:pPr>
        <w:rPr>
          <w:rFonts w:ascii="Times New Roman" w:eastAsiaTheme="minorEastAsia" w:hAnsi="Times New Roman"/>
          <w:szCs w:val="18"/>
        </w:rPr>
      </w:pPr>
    </w:p>
    <w:p w14:paraId="67552159"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i/>
          <w:color w:val="FF0000"/>
          <w:szCs w:val="18"/>
        </w:rPr>
        <w:t xml:space="preserve">1:30 pm </w:t>
      </w:r>
      <w:r w:rsidRPr="003A5078">
        <w:rPr>
          <w:rFonts w:ascii="Times New Roman" w:eastAsiaTheme="minorEastAsia" w:hAnsi="Times New Roman"/>
          <w:b/>
          <w:i/>
          <w:szCs w:val="18"/>
        </w:rPr>
        <w:t>Relaxing/ Resting Period</w:t>
      </w:r>
      <w:r w:rsidRPr="003A5078">
        <w:rPr>
          <w:rFonts w:ascii="Times New Roman" w:eastAsiaTheme="minorEastAsia" w:hAnsi="Times New Roman"/>
          <w:bCs/>
          <w:iCs/>
          <w:szCs w:val="18"/>
        </w:rPr>
        <w:t>:</w:t>
      </w:r>
      <w:r w:rsidRPr="003A5078">
        <w:rPr>
          <w:rFonts w:ascii="Times New Roman" w:eastAsiaTheme="minorEastAsia" w:hAnsi="Times New Roman"/>
          <w:szCs w:val="18"/>
        </w:rPr>
        <w:t xml:space="preserve"> Children lay on mats or play pins listening to quite lullabies while they rest. Older children can do quite activities * use the restroom if needed or potty training after eating </w:t>
      </w:r>
    </w:p>
    <w:p w14:paraId="47ED3C28" w14:textId="77777777" w:rsidR="003A5078" w:rsidRPr="003A5078" w:rsidRDefault="003A5078" w:rsidP="003A5078">
      <w:pPr>
        <w:rPr>
          <w:rFonts w:ascii="Times New Roman" w:eastAsiaTheme="minorEastAsia" w:hAnsi="Times New Roman"/>
          <w:szCs w:val="18"/>
        </w:rPr>
      </w:pPr>
    </w:p>
    <w:p w14:paraId="7329A8CA"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bCs/>
          <w:i/>
          <w:iCs/>
          <w:color w:val="002060"/>
          <w:szCs w:val="18"/>
        </w:rPr>
        <w:t>2:30 pm</w:t>
      </w:r>
      <w:r w:rsidRPr="003A5078">
        <w:rPr>
          <w:rFonts w:ascii="Times New Roman" w:eastAsiaTheme="minorEastAsia" w:hAnsi="Times New Roman"/>
          <w:color w:val="002060"/>
          <w:szCs w:val="18"/>
        </w:rPr>
        <w:t xml:space="preserve"> </w:t>
      </w:r>
      <w:r w:rsidRPr="003A5078">
        <w:rPr>
          <w:rFonts w:ascii="Times New Roman" w:eastAsiaTheme="minorEastAsia" w:hAnsi="Times New Roman"/>
          <w:b/>
          <w:bCs/>
          <w:i/>
          <w:iCs/>
          <w:color w:val="000000" w:themeColor="text1"/>
          <w:szCs w:val="18"/>
        </w:rPr>
        <w:t>Snack</w:t>
      </w:r>
      <w:r w:rsidRPr="003A5078">
        <w:rPr>
          <w:rFonts w:ascii="Times New Roman" w:eastAsiaTheme="minorEastAsia" w:hAnsi="Times New Roman"/>
          <w:szCs w:val="18"/>
        </w:rPr>
        <w:t xml:space="preserve"> </w:t>
      </w:r>
    </w:p>
    <w:p w14:paraId="203D3A8E" w14:textId="77777777" w:rsidR="003A5078" w:rsidRPr="003A5078" w:rsidRDefault="003A5078" w:rsidP="003A5078">
      <w:pPr>
        <w:rPr>
          <w:rFonts w:ascii="Times New Roman" w:eastAsiaTheme="minorEastAsia" w:hAnsi="Times New Roman"/>
          <w:szCs w:val="18"/>
        </w:rPr>
      </w:pPr>
    </w:p>
    <w:p w14:paraId="67FC2616"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i/>
          <w:color w:val="00B050"/>
          <w:szCs w:val="18"/>
        </w:rPr>
        <w:t>2:45 pm</w:t>
      </w:r>
      <w:r w:rsidRPr="003A5078">
        <w:rPr>
          <w:rFonts w:ascii="Times New Roman" w:eastAsiaTheme="minorEastAsia" w:hAnsi="Times New Roman"/>
          <w:b/>
          <w:i/>
          <w:color w:val="002060"/>
          <w:szCs w:val="18"/>
        </w:rPr>
        <w:t xml:space="preserve"> </w:t>
      </w:r>
      <w:r w:rsidRPr="003A5078">
        <w:rPr>
          <w:rFonts w:ascii="Times New Roman" w:eastAsiaTheme="minorEastAsia" w:hAnsi="Times New Roman"/>
          <w:b/>
          <w:i/>
          <w:szCs w:val="18"/>
        </w:rPr>
        <w:t>Quite Play</w:t>
      </w:r>
      <w:r w:rsidRPr="003A5078">
        <w:rPr>
          <w:rFonts w:ascii="Times New Roman" w:eastAsiaTheme="minorEastAsia" w:hAnsi="Times New Roman"/>
          <w:szCs w:val="18"/>
        </w:rPr>
        <w:t>: Read a book, do a puzzle, color, homework, threading, Peg Board, etc.......</w:t>
      </w:r>
    </w:p>
    <w:p w14:paraId="4F4E054A" w14:textId="77777777" w:rsidR="003A5078" w:rsidRPr="003A5078" w:rsidRDefault="003A5078" w:rsidP="003A5078">
      <w:pPr>
        <w:rPr>
          <w:rFonts w:ascii="Times New Roman" w:eastAsiaTheme="minorEastAsia" w:hAnsi="Times New Roman"/>
          <w:szCs w:val="18"/>
        </w:rPr>
      </w:pPr>
    </w:p>
    <w:p w14:paraId="7F2DC5EA" w14:textId="77777777" w:rsidR="003A5078" w:rsidRPr="003A5078" w:rsidRDefault="003A5078" w:rsidP="003A5078">
      <w:pPr>
        <w:rPr>
          <w:rFonts w:ascii="Times New Roman" w:eastAsiaTheme="minorEastAsia" w:hAnsi="Times New Roman"/>
          <w:color w:val="000000" w:themeColor="text1"/>
          <w:szCs w:val="18"/>
        </w:rPr>
      </w:pPr>
      <w:r w:rsidRPr="003A5078">
        <w:rPr>
          <w:rFonts w:ascii="Times New Roman" w:eastAsiaTheme="minorEastAsia" w:hAnsi="Times New Roman"/>
          <w:b/>
          <w:i/>
          <w:color w:val="FFFF00"/>
          <w:szCs w:val="18"/>
        </w:rPr>
        <w:t xml:space="preserve">*3:00 pm </w:t>
      </w:r>
      <w:r w:rsidRPr="003A5078">
        <w:rPr>
          <w:rFonts w:ascii="Times New Roman" w:eastAsiaTheme="minorEastAsia" w:hAnsi="Times New Roman"/>
          <w:b/>
          <w:i/>
          <w:color w:val="000000" w:themeColor="text1"/>
          <w:szCs w:val="18"/>
        </w:rPr>
        <w:t>{Monday’s and Wednesday’s}</w:t>
      </w:r>
      <w:r w:rsidRPr="003A5078">
        <w:rPr>
          <w:rFonts w:ascii="Times New Roman" w:eastAsiaTheme="minorEastAsia" w:hAnsi="Times New Roman"/>
          <w:color w:val="000000" w:themeColor="text1"/>
          <w:szCs w:val="18"/>
        </w:rPr>
        <w:t xml:space="preserve"> Learning Sign Language </w:t>
      </w:r>
    </w:p>
    <w:p w14:paraId="1A0EA0A4" w14:textId="77777777" w:rsidR="003A5078" w:rsidRPr="003A5078" w:rsidRDefault="003A5078" w:rsidP="003A5078">
      <w:pPr>
        <w:rPr>
          <w:rFonts w:ascii="Times New Roman" w:eastAsiaTheme="minorEastAsia" w:hAnsi="Times New Roman"/>
          <w:color w:val="000000" w:themeColor="text1"/>
          <w:szCs w:val="18"/>
        </w:rPr>
      </w:pPr>
      <w:r w:rsidRPr="003A5078">
        <w:rPr>
          <w:rFonts w:ascii="Times New Roman" w:eastAsiaTheme="minorEastAsia" w:hAnsi="Times New Roman"/>
          <w:b/>
          <w:i/>
          <w:color w:val="000000" w:themeColor="text1"/>
          <w:szCs w:val="18"/>
        </w:rPr>
        <w:t xml:space="preserve">{Tuesdays and Thursday’s} </w:t>
      </w:r>
      <w:r w:rsidRPr="003A5078">
        <w:rPr>
          <w:rFonts w:ascii="Times New Roman" w:eastAsiaTheme="minorEastAsia" w:hAnsi="Times New Roman"/>
          <w:color w:val="000000" w:themeColor="text1"/>
          <w:szCs w:val="18"/>
        </w:rPr>
        <w:t xml:space="preserve">Financial Literacy Lesson Plans&amp; Games  </w:t>
      </w:r>
    </w:p>
    <w:p w14:paraId="3E356628"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i/>
          <w:szCs w:val="18"/>
        </w:rPr>
        <w:t>{Friday’s}Show and Tell</w:t>
      </w:r>
      <w:r w:rsidRPr="003A5078">
        <w:rPr>
          <w:rFonts w:ascii="Times New Roman" w:eastAsiaTheme="minorEastAsia" w:hAnsi="Times New Roman"/>
          <w:bCs/>
          <w:iCs/>
          <w:szCs w:val="18"/>
        </w:rPr>
        <w:t>:</w:t>
      </w:r>
      <w:r w:rsidRPr="003A5078">
        <w:rPr>
          <w:rFonts w:ascii="Times New Roman" w:eastAsiaTheme="minorEastAsia" w:hAnsi="Times New Roman"/>
          <w:szCs w:val="18"/>
        </w:rPr>
        <w:t xml:space="preserve"> Children can bring one item from home to talk about and tell others why they wanted to tell the other children about (on Mondays and Wednesdays) Children are able to be open to new ideas and be diversity </w:t>
      </w:r>
    </w:p>
    <w:p w14:paraId="219CD750"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i/>
          <w:szCs w:val="18"/>
        </w:rPr>
        <w:t>*</w:t>
      </w:r>
      <w:r w:rsidRPr="003A5078">
        <w:rPr>
          <w:rFonts w:ascii="Times New Roman" w:eastAsiaTheme="minorEastAsia" w:hAnsi="Times New Roman"/>
          <w:szCs w:val="18"/>
        </w:rPr>
        <w:t xml:space="preserve"> Older children may go get tutored with homework from 3:30-4:30</w:t>
      </w:r>
    </w:p>
    <w:p w14:paraId="18FCD62E" w14:textId="77777777" w:rsidR="003A5078" w:rsidRPr="003A5078" w:rsidRDefault="003A5078" w:rsidP="003A5078">
      <w:pPr>
        <w:rPr>
          <w:rFonts w:ascii="Times New Roman" w:eastAsiaTheme="minorEastAsia" w:hAnsi="Times New Roman"/>
          <w:i/>
          <w:szCs w:val="18"/>
        </w:rPr>
      </w:pPr>
    </w:p>
    <w:p w14:paraId="36B16C71" w14:textId="77777777" w:rsidR="003A5078" w:rsidRPr="003A5078" w:rsidRDefault="003A5078" w:rsidP="003A5078">
      <w:pPr>
        <w:rPr>
          <w:rFonts w:ascii="Times New Roman" w:eastAsiaTheme="minorEastAsia" w:hAnsi="Times New Roman"/>
          <w:i/>
          <w:szCs w:val="18"/>
        </w:rPr>
      </w:pPr>
      <w:r w:rsidRPr="003A5078">
        <w:rPr>
          <w:rFonts w:ascii="Times New Roman" w:eastAsiaTheme="minorEastAsia" w:hAnsi="Times New Roman"/>
          <w:b/>
          <w:bCs/>
          <w:i/>
          <w:color w:val="FF0000"/>
          <w:szCs w:val="18"/>
        </w:rPr>
        <w:t>3:30 pm</w:t>
      </w:r>
      <w:r w:rsidRPr="003A5078">
        <w:rPr>
          <w:rFonts w:ascii="Times New Roman" w:eastAsiaTheme="minorEastAsia" w:hAnsi="Times New Roman"/>
          <w:i/>
          <w:color w:val="C00000"/>
          <w:szCs w:val="18"/>
        </w:rPr>
        <w:t xml:space="preserve">  </w:t>
      </w:r>
      <w:r w:rsidRPr="003A5078">
        <w:rPr>
          <w:rFonts w:ascii="Times New Roman" w:eastAsiaTheme="minorEastAsia" w:hAnsi="Times New Roman"/>
          <w:b/>
          <w:bCs/>
          <w:i/>
          <w:szCs w:val="18"/>
        </w:rPr>
        <w:t>Free Play</w:t>
      </w:r>
      <w:r w:rsidRPr="003A5078">
        <w:rPr>
          <w:rFonts w:ascii="Times New Roman" w:eastAsiaTheme="minorEastAsia" w:hAnsi="Times New Roman"/>
          <w:i/>
          <w:szCs w:val="18"/>
        </w:rPr>
        <w:t xml:space="preserve"> </w:t>
      </w:r>
    </w:p>
    <w:p w14:paraId="4F99FAB3" w14:textId="77777777" w:rsidR="003A5078" w:rsidRPr="003A5078" w:rsidRDefault="003A5078" w:rsidP="003A5078">
      <w:pPr>
        <w:rPr>
          <w:rFonts w:ascii="Times New Roman" w:eastAsiaTheme="minorEastAsia" w:hAnsi="Times New Roman"/>
          <w:i/>
          <w:szCs w:val="18"/>
        </w:rPr>
      </w:pPr>
    </w:p>
    <w:p w14:paraId="61338216" w14:textId="77777777" w:rsidR="003A5078" w:rsidRPr="003A5078" w:rsidRDefault="003A5078" w:rsidP="003A5078">
      <w:pPr>
        <w:rPr>
          <w:rFonts w:ascii="Times New Roman" w:eastAsiaTheme="minorEastAsia" w:hAnsi="Times New Roman"/>
          <w:b/>
          <w:bCs/>
          <w:i/>
          <w:szCs w:val="18"/>
        </w:rPr>
      </w:pPr>
      <w:r w:rsidRPr="003A5078">
        <w:rPr>
          <w:rFonts w:ascii="Times New Roman" w:eastAsiaTheme="minorEastAsia" w:hAnsi="Times New Roman"/>
          <w:b/>
          <w:bCs/>
          <w:i/>
          <w:color w:val="002060"/>
          <w:szCs w:val="18"/>
        </w:rPr>
        <w:t>4:00 pm</w:t>
      </w:r>
      <w:r w:rsidRPr="003A5078">
        <w:rPr>
          <w:rFonts w:ascii="Times New Roman" w:eastAsiaTheme="minorEastAsia" w:hAnsi="Times New Roman"/>
          <w:i/>
          <w:szCs w:val="18"/>
        </w:rPr>
        <w:t xml:space="preserve"> </w:t>
      </w:r>
      <w:r w:rsidRPr="003A5078">
        <w:rPr>
          <w:rFonts w:ascii="Times New Roman" w:eastAsiaTheme="minorEastAsia" w:hAnsi="Times New Roman"/>
          <w:b/>
          <w:bCs/>
          <w:i/>
          <w:szCs w:val="18"/>
        </w:rPr>
        <w:t>Small Motor skills puzzle time</w:t>
      </w:r>
    </w:p>
    <w:p w14:paraId="101276C3" w14:textId="77777777" w:rsidR="003A5078" w:rsidRPr="003A5078" w:rsidRDefault="003A5078" w:rsidP="003A5078">
      <w:pPr>
        <w:rPr>
          <w:rFonts w:ascii="Times New Roman" w:eastAsiaTheme="minorEastAsia" w:hAnsi="Times New Roman"/>
          <w:i/>
          <w:szCs w:val="18"/>
        </w:rPr>
      </w:pPr>
    </w:p>
    <w:p w14:paraId="2F62D87A" w14:textId="77777777" w:rsidR="003A5078" w:rsidRPr="003A5078" w:rsidRDefault="003A5078" w:rsidP="003A5078">
      <w:pPr>
        <w:rPr>
          <w:rFonts w:ascii="Times New Roman" w:eastAsiaTheme="minorEastAsia" w:hAnsi="Times New Roman"/>
          <w:iCs/>
          <w:szCs w:val="18"/>
        </w:rPr>
      </w:pPr>
      <w:r w:rsidRPr="003A5078">
        <w:rPr>
          <w:rFonts w:ascii="Times New Roman" w:eastAsiaTheme="minorEastAsia" w:hAnsi="Times New Roman"/>
          <w:b/>
          <w:bCs/>
          <w:i/>
          <w:color w:val="00B050"/>
          <w:szCs w:val="18"/>
        </w:rPr>
        <w:t>4:30 pm</w:t>
      </w:r>
      <w:r w:rsidRPr="003A5078">
        <w:rPr>
          <w:rFonts w:ascii="Times New Roman" w:eastAsiaTheme="minorEastAsia" w:hAnsi="Times New Roman"/>
          <w:i/>
          <w:color w:val="00B050"/>
          <w:szCs w:val="18"/>
        </w:rPr>
        <w:t xml:space="preserve"> </w:t>
      </w:r>
      <w:r w:rsidRPr="003A5078">
        <w:rPr>
          <w:rFonts w:ascii="Times New Roman" w:eastAsiaTheme="minorEastAsia" w:hAnsi="Times New Roman"/>
          <w:b/>
          <w:bCs/>
          <w:i/>
          <w:szCs w:val="18"/>
        </w:rPr>
        <w:t>Arts and Crafts</w:t>
      </w:r>
      <w:r w:rsidRPr="003A5078">
        <w:rPr>
          <w:rFonts w:ascii="Times New Roman" w:eastAsiaTheme="minorEastAsia" w:hAnsi="Times New Roman"/>
          <w:iCs/>
          <w:szCs w:val="18"/>
        </w:rPr>
        <w:t xml:space="preserve">: Art project to coordinate with our weekly theme: food, letter, number or book </w:t>
      </w:r>
    </w:p>
    <w:p w14:paraId="7E179EA7" w14:textId="77777777" w:rsidR="003A5078" w:rsidRPr="003A5078" w:rsidRDefault="003A5078" w:rsidP="003A5078">
      <w:pPr>
        <w:rPr>
          <w:rFonts w:ascii="Times New Roman" w:eastAsiaTheme="minorEastAsia" w:hAnsi="Times New Roman"/>
          <w:i/>
          <w:szCs w:val="18"/>
        </w:rPr>
      </w:pPr>
    </w:p>
    <w:p w14:paraId="6B2E60CE" w14:textId="77777777" w:rsidR="003A5078" w:rsidRPr="003A5078" w:rsidRDefault="003A5078" w:rsidP="003A5078">
      <w:pPr>
        <w:rPr>
          <w:rFonts w:ascii="Times New Roman" w:eastAsiaTheme="minorEastAsia" w:hAnsi="Times New Roman"/>
          <w:i/>
          <w:szCs w:val="18"/>
        </w:rPr>
      </w:pPr>
      <w:r w:rsidRPr="003A5078">
        <w:rPr>
          <w:rFonts w:ascii="Times New Roman" w:eastAsiaTheme="minorEastAsia" w:hAnsi="Times New Roman"/>
          <w:b/>
          <w:bCs/>
          <w:i/>
          <w:color w:val="FFFF00"/>
          <w:szCs w:val="18"/>
        </w:rPr>
        <w:t>5:00 pm</w:t>
      </w:r>
      <w:r w:rsidRPr="003A5078">
        <w:rPr>
          <w:rFonts w:ascii="Times New Roman" w:eastAsiaTheme="minorEastAsia" w:hAnsi="Times New Roman"/>
          <w:i/>
          <w:szCs w:val="18"/>
        </w:rPr>
        <w:t xml:space="preserve"> </w:t>
      </w:r>
      <w:r w:rsidRPr="003A5078">
        <w:rPr>
          <w:rFonts w:ascii="Times New Roman" w:eastAsiaTheme="minorEastAsia" w:hAnsi="Times New Roman"/>
          <w:b/>
          <w:i/>
          <w:szCs w:val="18"/>
        </w:rPr>
        <w:t>Show/Movie</w:t>
      </w:r>
      <w:r w:rsidRPr="003A5078">
        <w:rPr>
          <w:rFonts w:ascii="Times New Roman" w:eastAsiaTheme="minorEastAsia" w:hAnsi="Times New Roman"/>
          <w:bCs/>
          <w:iCs/>
          <w:szCs w:val="18"/>
        </w:rPr>
        <w:t>:</w:t>
      </w:r>
      <w:r w:rsidRPr="003A5078">
        <w:rPr>
          <w:rFonts w:ascii="Times New Roman" w:eastAsiaTheme="minorEastAsia" w:hAnsi="Times New Roman"/>
          <w:szCs w:val="18"/>
        </w:rPr>
        <w:t xml:space="preserve"> Educational ~ Coordinates with our weekly theme</w:t>
      </w:r>
    </w:p>
    <w:p w14:paraId="6D44ADA7" w14:textId="77777777" w:rsidR="003A5078" w:rsidRPr="003A5078" w:rsidRDefault="003A5078" w:rsidP="003A5078">
      <w:pPr>
        <w:rPr>
          <w:rFonts w:ascii="Times New Roman" w:eastAsiaTheme="minorEastAsia" w:hAnsi="Times New Roman"/>
          <w:i/>
          <w:szCs w:val="18"/>
        </w:rPr>
      </w:pPr>
    </w:p>
    <w:p w14:paraId="7EC6D261"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i/>
          <w:color w:val="FF0000"/>
          <w:szCs w:val="18"/>
        </w:rPr>
        <w:lastRenderedPageBreak/>
        <w:t>5:30 pm</w:t>
      </w:r>
      <w:r w:rsidRPr="003A5078">
        <w:rPr>
          <w:rFonts w:ascii="Times New Roman" w:eastAsiaTheme="minorEastAsia" w:hAnsi="Times New Roman"/>
          <w:b/>
          <w:i/>
          <w:color w:val="ED7D31" w:themeColor="accent2"/>
          <w:szCs w:val="18"/>
        </w:rPr>
        <w:t xml:space="preserve"> </w:t>
      </w:r>
      <w:r w:rsidRPr="003A5078">
        <w:rPr>
          <w:rFonts w:ascii="Times New Roman" w:eastAsiaTheme="minorEastAsia" w:hAnsi="Times New Roman"/>
          <w:b/>
          <w:i/>
          <w:szCs w:val="18"/>
        </w:rPr>
        <w:t>Dinner</w:t>
      </w:r>
      <w:r w:rsidRPr="003A5078">
        <w:rPr>
          <w:rFonts w:ascii="Times New Roman" w:eastAsiaTheme="minorEastAsia" w:hAnsi="Times New Roman"/>
          <w:szCs w:val="18"/>
        </w:rPr>
        <w:t>: Includes a main course and at least two sides. Made of 3-4 food groups (hands are washed before and after eating) * use the restroom if needed or potty training after eating (hands are washed before and after eating)</w:t>
      </w:r>
    </w:p>
    <w:p w14:paraId="2C81D70A" w14:textId="77777777" w:rsidR="003A5078" w:rsidRPr="003A5078" w:rsidRDefault="003A5078" w:rsidP="003A5078">
      <w:pPr>
        <w:rPr>
          <w:rFonts w:ascii="Times New Roman" w:eastAsiaTheme="minorEastAsia" w:hAnsi="Times New Roman"/>
          <w:szCs w:val="18"/>
        </w:rPr>
      </w:pPr>
    </w:p>
    <w:p w14:paraId="0C236198" w14:textId="77777777" w:rsidR="003A5078" w:rsidRPr="003A5078" w:rsidRDefault="003A5078" w:rsidP="003A5078">
      <w:pPr>
        <w:rPr>
          <w:rFonts w:ascii="Times New Roman" w:eastAsiaTheme="minorEastAsia" w:hAnsi="Times New Roman"/>
          <w:b/>
          <w:i/>
          <w:szCs w:val="18"/>
        </w:rPr>
      </w:pPr>
      <w:r w:rsidRPr="003A5078">
        <w:rPr>
          <w:rFonts w:ascii="Times New Roman" w:eastAsiaTheme="minorEastAsia" w:hAnsi="Times New Roman"/>
          <w:b/>
          <w:i/>
          <w:color w:val="002060"/>
          <w:szCs w:val="18"/>
        </w:rPr>
        <w:t>6:00 pm</w:t>
      </w:r>
      <w:r w:rsidRPr="003A5078">
        <w:rPr>
          <w:rFonts w:ascii="Times New Roman" w:eastAsiaTheme="minorEastAsia" w:hAnsi="Times New Roman"/>
          <w:b/>
          <w:i/>
          <w:color w:val="FF0000"/>
          <w:szCs w:val="18"/>
        </w:rPr>
        <w:t xml:space="preserve"> </w:t>
      </w:r>
      <w:r w:rsidRPr="003A5078">
        <w:rPr>
          <w:rFonts w:ascii="Times New Roman" w:eastAsiaTheme="minorEastAsia" w:hAnsi="Times New Roman"/>
          <w:b/>
          <w:i/>
          <w:szCs w:val="18"/>
        </w:rPr>
        <w:t>Restroom Break </w:t>
      </w:r>
    </w:p>
    <w:p w14:paraId="4463B838" w14:textId="77777777" w:rsidR="003A5078" w:rsidRPr="003A5078" w:rsidRDefault="003A5078" w:rsidP="003A5078">
      <w:pPr>
        <w:rPr>
          <w:rFonts w:ascii="Times New Roman" w:eastAsiaTheme="minorEastAsia" w:hAnsi="Times New Roman"/>
          <w:szCs w:val="18"/>
        </w:rPr>
      </w:pPr>
    </w:p>
    <w:p w14:paraId="409F186E" w14:textId="77777777" w:rsidR="003A5078" w:rsidRPr="003A5078" w:rsidRDefault="003A5078" w:rsidP="003A5078">
      <w:pPr>
        <w:rPr>
          <w:rFonts w:ascii="Times New Roman" w:eastAsiaTheme="minorEastAsia" w:hAnsi="Times New Roman"/>
          <w:b/>
          <w:i/>
          <w:color w:val="000000" w:themeColor="text1"/>
          <w:szCs w:val="18"/>
        </w:rPr>
      </w:pPr>
      <w:r w:rsidRPr="003A5078">
        <w:rPr>
          <w:rFonts w:ascii="Times New Roman" w:eastAsiaTheme="minorEastAsia" w:hAnsi="Times New Roman"/>
          <w:b/>
          <w:i/>
          <w:color w:val="00B050"/>
          <w:szCs w:val="18"/>
        </w:rPr>
        <w:t xml:space="preserve">6:15 pm </w:t>
      </w:r>
      <w:r w:rsidRPr="003A5078">
        <w:rPr>
          <w:rFonts w:ascii="Times New Roman" w:eastAsiaTheme="minorEastAsia" w:hAnsi="Times New Roman"/>
          <w:b/>
          <w:i/>
          <w:color w:val="000000" w:themeColor="text1"/>
          <w:szCs w:val="18"/>
        </w:rPr>
        <w:t>Dramatic Play</w:t>
      </w:r>
    </w:p>
    <w:p w14:paraId="327916DE" w14:textId="77777777" w:rsidR="003A5078" w:rsidRPr="003A5078" w:rsidRDefault="003A5078" w:rsidP="003A5078">
      <w:pPr>
        <w:rPr>
          <w:rFonts w:ascii="Times New Roman" w:eastAsiaTheme="minorEastAsia" w:hAnsi="Times New Roman"/>
          <w:szCs w:val="18"/>
        </w:rPr>
      </w:pPr>
    </w:p>
    <w:p w14:paraId="6A6F137E"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i/>
          <w:color w:val="FFFF00"/>
          <w:szCs w:val="18"/>
        </w:rPr>
        <w:t>7:00 pm</w:t>
      </w:r>
      <w:r w:rsidRPr="003A5078">
        <w:rPr>
          <w:rFonts w:ascii="Times New Roman" w:eastAsiaTheme="minorEastAsia" w:hAnsi="Times New Roman"/>
          <w:b/>
          <w:i/>
          <w:color w:val="00B050"/>
          <w:szCs w:val="18"/>
        </w:rPr>
        <w:t xml:space="preserve"> </w:t>
      </w:r>
      <w:r w:rsidRPr="003A5078">
        <w:rPr>
          <w:rFonts w:ascii="Times New Roman" w:eastAsiaTheme="minorEastAsia" w:hAnsi="Times New Roman"/>
          <w:b/>
          <w:i/>
          <w:color w:val="000000" w:themeColor="text1"/>
          <w:szCs w:val="18"/>
        </w:rPr>
        <w:t>Center Free Play</w:t>
      </w:r>
      <w:r w:rsidRPr="003A5078">
        <w:rPr>
          <w:rFonts w:ascii="Times New Roman" w:eastAsiaTheme="minorEastAsia" w:hAnsi="Times New Roman"/>
          <w:bCs/>
          <w:iCs/>
          <w:color w:val="000000" w:themeColor="text1"/>
          <w:szCs w:val="18"/>
        </w:rPr>
        <w:t>:</w:t>
      </w:r>
      <w:r w:rsidRPr="003A5078">
        <w:rPr>
          <w:rFonts w:ascii="Times New Roman" w:eastAsiaTheme="minorEastAsia" w:hAnsi="Times New Roman"/>
          <w:color w:val="000000" w:themeColor="text1"/>
          <w:szCs w:val="18"/>
        </w:rPr>
        <w:t xml:space="preserve"> </w:t>
      </w:r>
      <w:r w:rsidRPr="003A5078">
        <w:rPr>
          <w:rFonts w:ascii="Times New Roman" w:eastAsiaTheme="minorEastAsia" w:hAnsi="Times New Roman"/>
          <w:szCs w:val="18"/>
        </w:rPr>
        <w:t>Dramatic play and dress up~ toys, cars, dolls, play food etc. Older children may go get tutored with homework </w:t>
      </w:r>
    </w:p>
    <w:p w14:paraId="424BC89A" w14:textId="77777777" w:rsidR="003A5078" w:rsidRPr="003A5078" w:rsidRDefault="003A5078" w:rsidP="003A5078">
      <w:pPr>
        <w:rPr>
          <w:rFonts w:ascii="Times New Roman" w:eastAsiaTheme="minorEastAsia" w:hAnsi="Times New Roman"/>
          <w:szCs w:val="18"/>
        </w:rPr>
      </w:pPr>
    </w:p>
    <w:p w14:paraId="705B9123"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i/>
          <w:color w:val="FF0000"/>
          <w:szCs w:val="18"/>
        </w:rPr>
        <w:t xml:space="preserve">7:30 pm </w:t>
      </w:r>
      <w:r w:rsidRPr="003A5078">
        <w:rPr>
          <w:rFonts w:ascii="Times New Roman" w:eastAsiaTheme="minorEastAsia" w:hAnsi="Times New Roman"/>
          <w:b/>
          <w:i/>
          <w:color w:val="000000" w:themeColor="text1"/>
          <w:szCs w:val="18"/>
        </w:rPr>
        <w:t>Flash card Practice</w:t>
      </w:r>
      <w:r w:rsidRPr="003A5078">
        <w:rPr>
          <w:rFonts w:ascii="Times New Roman" w:eastAsiaTheme="minorEastAsia" w:hAnsi="Times New Roman"/>
          <w:bCs/>
          <w:iCs/>
          <w:color w:val="000000" w:themeColor="text1"/>
          <w:szCs w:val="18"/>
        </w:rPr>
        <w:t>:</w:t>
      </w:r>
      <w:r w:rsidRPr="003A5078">
        <w:rPr>
          <w:rFonts w:ascii="Times New Roman" w:eastAsiaTheme="minorEastAsia" w:hAnsi="Times New Roman"/>
          <w:color w:val="000000" w:themeColor="text1"/>
          <w:szCs w:val="18"/>
        </w:rPr>
        <w:t xml:space="preserve"> </w:t>
      </w:r>
      <w:r w:rsidRPr="003A5078">
        <w:rPr>
          <w:rFonts w:ascii="Times New Roman" w:eastAsiaTheme="minorEastAsia" w:hAnsi="Times New Roman"/>
          <w:szCs w:val="18"/>
        </w:rPr>
        <w:t xml:space="preserve"> </w:t>
      </w:r>
    </w:p>
    <w:p w14:paraId="03DBD9B7" w14:textId="77777777" w:rsidR="003A5078" w:rsidRPr="003A5078" w:rsidRDefault="003A5078" w:rsidP="003A5078">
      <w:pPr>
        <w:rPr>
          <w:rFonts w:ascii="Times New Roman" w:eastAsiaTheme="minorEastAsia" w:hAnsi="Times New Roman"/>
          <w:szCs w:val="18"/>
        </w:rPr>
      </w:pPr>
    </w:p>
    <w:p w14:paraId="243BE779"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bCs/>
          <w:i/>
          <w:iCs/>
          <w:color w:val="002060"/>
          <w:szCs w:val="18"/>
        </w:rPr>
        <w:t>8:00 pm</w:t>
      </w:r>
      <w:r w:rsidRPr="003A5078">
        <w:rPr>
          <w:rFonts w:ascii="Times New Roman" w:eastAsiaTheme="minorEastAsia" w:hAnsi="Times New Roman"/>
          <w:szCs w:val="18"/>
        </w:rPr>
        <w:t xml:space="preserve"> </w:t>
      </w:r>
      <w:r w:rsidRPr="003A5078">
        <w:rPr>
          <w:rFonts w:ascii="Times New Roman" w:eastAsiaTheme="minorEastAsia" w:hAnsi="Times New Roman"/>
          <w:b/>
          <w:bCs/>
          <w:i/>
          <w:iCs/>
          <w:szCs w:val="18"/>
        </w:rPr>
        <w:t>Evening Snack</w:t>
      </w:r>
      <w:r w:rsidRPr="003A5078">
        <w:rPr>
          <w:rFonts w:ascii="Times New Roman" w:eastAsiaTheme="minorEastAsia" w:hAnsi="Times New Roman"/>
          <w:szCs w:val="18"/>
        </w:rPr>
        <w:t xml:space="preserve"> Nutritious and Fun~ Coordinates with our weekly theme sometimes (hands are washed before and after eating)</w:t>
      </w:r>
    </w:p>
    <w:p w14:paraId="292BC3F5" w14:textId="77777777" w:rsidR="003A5078" w:rsidRPr="003A5078" w:rsidRDefault="003A5078" w:rsidP="003A5078">
      <w:pPr>
        <w:rPr>
          <w:rFonts w:ascii="Times New Roman" w:eastAsiaTheme="minorEastAsia" w:hAnsi="Times New Roman"/>
          <w:szCs w:val="18"/>
        </w:rPr>
      </w:pPr>
    </w:p>
    <w:p w14:paraId="0F094DEC"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i/>
          <w:color w:val="00B050"/>
          <w:szCs w:val="18"/>
        </w:rPr>
        <w:t>8:15 pm</w:t>
      </w:r>
      <w:r w:rsidRPr="003A5078">
        <w:rPr>
          <w:rFonts w:ascii="Times New Roman" w:eastAsiaTheme="minorEastAsia" w:hAnsi="Times New Roman"/>
          <w:b/>
          <w:i/>
          <w:color w:val="ED7D31" w:themeColor="accent2"/>
          <w:szCs w:val="18"/>
        </w:rPr>
        <w:t xml:space="preserve"> </w:t>
      </w:r>
      <w:r w:rsidRPr="003A5078">
        <w:rPr>
          <w:rFonts w:ascii="Times New Roman" w:eastAsiaTheme="minorEastAsia" w:hAnsi="Times New Roman"/>
          <w:b/>
          <w:i/>
          <w:color w:val="000000" w:themeColor="text1"/>
          <w:szCs w:val="18"/>
        </w:rPr>
        <w:t>Story Time/ Quite Activity</w:t>
      </w:r>
      <w:r w:rsidRPr="003A5078">
        <w:rPr>
          <w:rFonts w:ascii="Times New Roman" w:eastAsiaTheme="minorEastAsia" w:hAnsi="Times New Roman"/>
          <w:szCs w:val="18"/>
        </w:rPr>
        <w:t>: </w:t>
      </w:r>
    </w:p>
    <w:p w14:paraId="72FF07E2" w14:textId="77777777" w:rsidR="003A5078" w:rsidRPr="003A5078" w:rsidRDefault="003A5078" w:rsidP="003A5078">
      <w:pPr>
        <w:rPr>
          <w:rFonts w:ascii="Times New Roman" w:eastAsiaTheme="minorEastAsia" w:hAnsi="Times New Roman"/>
          <w:szCs w:val="18"/>
        </w:rPr>
      </w:pPr>
    </w:p>
    <w:p w14:paraId="3CDE6F4C" w14:textId="77777777" w:rsidR="003A5078" w:rsidRPr="003A5078" w:rsidRDefault="003A5078" w:rsidP="003A5078">
      <w:pPr>
        <w:rPr>
          <w:rFonts w:ascii="Times New Roman" w:eastAsiaTheme="minorEastAsia" w:hAnsi="Times New Roman"/>
          <w:szCs w:val="18"/>
        </w:rPr>
      </w:pPr>
      <w:r w:rsidRPr="003A5078">
        <w:rPr>
          <w:rFonts w:ascii="Times New Roman" w:eastAsiaTheme="minorEastAsia" w:hAnsi="Times New Roman"/>
          <w:b/>
          <w:i/>
          <w:color w:val="FFFF00"/>
          <w:szCs w:val="18"/>
        </w:rPr>
        <w:t xml:space="preserve">8:30 pm </w:t>
      </w:r>
      <w:r w:rsidRPr="003A5078">
        <w:rPr>
          <w:rFonts w:ascii="Times New Roman" w:eastAsiaTheme="minorEastAsia" w:hAnsi="Times New Roman"/>
          <w:b/>
          <w:i/>
          <w:color w:val="000000" w:themeColor="text1"/>
          <w:szCs w:val="18"/>
        </w:rPr>
        <w:t>Resting</w:t>
      </w:r>
      <w:r w:rsidRPr="003A5078">
        <w:rPr>
          <w:rFonts w:ascii="Times New Roman" w:eastAsiaTheme="minorEastAsia" w:hAnsi="Times New Roman"/>
          <w:b/>
          <w:i/>
          <w:szCs w:val="18"/>
        </w:rPr>
        <w:t xml:space="preserve"> Timing</w:t>
      </w:r>
      <w:r w:rsidRPr="003A5078">
        <w:rPr>
          <w:rFonts w:ascii="Times New Roman" w:eastAsiaTheme="minorEastAsia" w:hAnsi="Times New Roman"/>
          <w:szCs w:val="18"/>
        </w:rPr>
        <w:t>: Play bedtime music</w:t>
      </w:r>
    </w:p>
    <w:p w14:paraId="7DAB1669" w14:textId="77777777" w:rsidR="0016566D" w:rsidRPr="00F6296E" w:rsidRDefault="0016566D" w:rsidP="0016566D">
      <w:pPr>
        <w:tabs>
          <w:tab w:val="left" w:pos="360"/>
          <w:tab w:val="left" w:pos="540"/>
          <w:tab w:val="left" w:pos="900"/>
        </w:tabs>
        <w:rPr>
          <w:rFonts w:ascii="Times New Roman" w:hAnsi="Times New Roman"/>
          <w:sz w:val="24"/>
          <w:szCs w:val="24"/>
        </w:rPr>
      </w:pPr>
    </w:p>
    <w:p w14:paraId="2787A2D2" w14:textId="6671633A" w:rsidR="0016566D" w:rsidRDefault="0016566D" w:rsidP="0016566D">
      <w:pPr>
        <w:tabs>
          <w:tab w:val="left" w:pos="360"/>
          <w:tab w:val="left" w:pos="540"/>
          <w:tab w:val="left" w:pos="900"/>
        </w:tabs>
        <w:rPr>
          <w:rFonts w:ascii="Times New Roman" w:hAnsi="Times New Roman"/>
          <w:sz w:val="24"/>
          <w:szCs w:val="24"/>
        </w:rPr>
      </w:pPr>
      <w:r w:rsidRPr="00F6296E">
        <w:rPr>
          <w:rFonts w:ascii="Times New Roman" w:hAnsi="Times New Roman"/>
          <w:sz w:val="24"/>
          <w:szCs w:val="24"/>
        </w:rPr>
        <w:t>*Infants and Toddlers remain on their own schedule of eating and sleeping.  Tummy time will periodically be provided to infa</w:t>
      </w:r>
      <w:r w:rsidR="00D82D28" w:rsidRPr="00F6296E">
        <w:rPr>
          <w:rFonts w:ascii="Times New Roman" w:hAnsi="Times New Roman"/>
          <w:sz w:val="24"/>
          <w:szCs w:val="24"/>
        </w:rPr>
        <w:t>nts during their waking hours.</w:t>
      </w:r>
    </w:p>
    <w:p w14:paraId="26F8A37B" w14:textId="0B4D677F" w:rsidR="00254996" w:rsidRDefault="00254996" w:rsidP="0016566D">
      <w:pPr>
        <w:tabs>
          <w:tab w:val="left" w:pos="360"/>
          <w:tab w:val="left" w:pos="540"/>
          <w:tab w:val="left" w:pos="900"/>
        </w:tabs>
        <w:rPr>
          <w:rFonts w:ascii="Times New Roman" w:hAnsi="Times New Roman"/>
          <w:sz w:val="24"/>
          <w:szCs w:val="24"/>
        </w:rPr>
      </w:pPr>
    </w:p>
    <w:p w14:paraId="197E22B1" w14:textId="77777777" w:rsidR="002A416A" w:rsidRPr="00F6296E" w:rsidRDefault="002A416A" w:rsidP="002A416A">
      <w:pPr>
        <w:rPr>
          <w:rFonts w:ascii="Times New Roman" w:hAnsi="Times New Roman"/>
          <w:sz w:val="24"/>
          <w:szCs w:val="24"/>
        </w:rPr>
      </w:pPr>
      <w:r w:rsidRPr="00F6296E">
        <w:rPr>
          <w:rFonts w:ascii="Times New Roman" w:hAnsi="Times New Roman"/>
          <w:sz w:val="24"/>
          <w:szCs w:val="24"/>
        </w:rPr>
        <w:br w:type="page"/>
      </w:r>
    </w:p>
    <w:p w14:paraId="17058FF5" w14:textId="77777777" w:rsidR="002A416A" w:rsidRPr="00F6296E" w:rsidRDefault="002A416A" w:rsidP="002A416A">
      <w:pPr>
        <w:pBdr>
          <w:top w:val="dotDash" w:sz="12" w:space="1" w:color="auto"/>
        </w:pBdr>
        <w:tabs>
          <w:tab w:val="left" w:pos="270"/>
          <w:tab w:val="left" w:pos="1440"/>
          <w:tab w:val="left" w:pos="2340"/>
        </w:tabs>
        <w:spacing w:before="20"/>
        <w:rPr>
          <w:rFonts w:ascii="Times New Roman" w:hAnsi="Times New Roman"/>
          <w:sz w:val="24"/>
          <w:szCs w:val="24"/>
        </w:rPr>
      </w:pPr>
    </w:p>
    <w:p w14:paraId="4B70718F" w14:textId="77777777" w:rsidR="002A416A" w:rsidRPr="00F6296E" w:rsidRDefault="002A416A" w:rsidP="002A416A">
      <w:pPr>
        <w:tabs>
          <w:tab w:val="left" w:pos="540"/>
        </w:tabs>
        <w:ind w:left="540" w:hanging="540"/>
        <w:jc w:val="center"/>
        <w:rPr>
          <w:rFonts w:ascii="Times New Roman" w:hAnsi="Times New Roman"/>
          <w:sz w:val="24"/>
          <w:szCs w:val="24"/>
        </w:rPr>
      </w:pPr>
      <w:r w:rsidRPr="00F6296E">
        <w:rPr>
          <w:rFonts w:ascii="Times New Roman" w:hAnsi="Times New Roman"/>
          <w:b/>
          <w:sz w:val="24"/>
          <w:szCs w:val="24"/>
        </w:rPr>
        <w:t>PARENT / GUARDIAN ATTESTATION AND SIGNATURE</w:t>
      </w:r>
    </w:p>
    <w:p w14:paraId="33C166B2" w14:textId="77777777" w:rsidR="002A416A" w:rsidRPr="00F6296E" w:rsidRDefault="002A416A" w:rsidP="002A416A">
      <w:pPr>
        <w:tabs>
          <w:tab w:val="left" w:pos="270"/>
          <w:tab w:val="left" w:pos="1440"/>
          <w:tab w:val="left" w:pos="2340"/>
        </w:tabs>
        <w:spacing w:before="20"/>
        <w:rPr>
          <w:rFonts w:ascii="Times New Roman" w:hAnsi="Times New Roman"/>
          <w:sz w:val="24"/>
          <w:szCs w:val="24"/>
        </w:rPr>
      </w:pPr>
    </w:p>
    <w:p w14:paraId="1D8D9C26" w14:textId="12F1AC8C" w:rsidR="002A416A" w:rsidRPr="00F6296E" w:rsidRDefault="002A416A" w:rsidP="002A416A">
      <w:pPr>
        <w:tabs>
          <w:tab w:val="left" w:pos="10710"/>
        </w:tabs>
        <w:spacing w:before="20"/>
        <w:rPr>
          <w:rFonts w:ascii="Times New Roman" w:hAnsi="Times New Roman"/>
          <w:sz w:val="24"/>
          <w:szCs w:val="24"/>
        </w:rPr>
      </w:pPr>
      <w:r w:rsidRPr="00F6296E">
        <w:rPr>
          <w:rFonts w:ascii="Times New Roman" w:hAnsi="Times New Roman"/>
          <w:sz w:val="24"/>
          <w:szCs w:val="24"/>
        </w:rPr>
        <w:t xml:space="preserve">I, the parent / guardian, by my signature below attest that I have received a copy of the childcare center policies with an effective </w:t>
      </w:r>
    </w:p>
    <w:p w14:paraId="5CAC1D58" w14:textId="77777777" w:rsidR="002A416A" w:rsidRPr="00F6296E" w:rsidRDefault="002A416A" w:rsidP="002A416A">
      <w:pPr>
        <w:tabs>
          <w:tab w:val="left" w:pos="10710"/>
        </w:tabs>
        <w:spacing w:before="20"/>
        <w:rPr>
          <w:rFonts w:ascii="Times New Roman" w:hAnsi="Times New Roman"/>
          <w:sz w:val="24"/>
          <w:szCs w:val="24"/>
        </w:rPr>
      </w:pPr>
    </w:p>
    <w:p w14:paraId="51EE9401" w14:textId="77777777" w:rsidR="002A416A" w:rsidRPr="00F6296E" w:rsidRDefault="002A416A" w:rsidP="002A416A">
      <w:pPr>
        <w:tabs>
          <w:tab w:val="left" w:pos="2880"/>
        </w:tabs>
        <w:spacing w:before="20"/>
        <w:rPr>
          <w:rFonts w:ascii="Times New Roman" w:hAnsi="Times New Roman"/>
          <w:sz w:val="24"/>
          <w:szCs w:val="24"/>
        </w:rPr>
      </w:pPr>
      <w:r w:rsidRPr="00F6296E">
        <w:rPr>
          <w:rFonts w:ascii="Times New Roman" w:hAnsi="Times New Roman"/>
          <w:sz w:val="24"/>
          <w:szCs w:val="24"/>
        </w:rPr>
        <w:t xml:space="preserve">date of </w:t>
      </w:r>
      <w:r w:rsidRPr="00F6296E">
        <w:rPr>
          <w:rFonts w:ascii="Times New Roman" w:hAnsi="Times New Roman"/>
          <w:sz w:val="24"/>
          <w:szCs w:val="24"/>
          <w:u w:val="single"/>
        </w:rPr>
        <w:tab/>
      </w:r>
      <w:r w:rsidRPr="00F6296E">
        <w:rPr>
          <w:rFonts w:ascii="Times New Roman" w:hAnsi="Times New Roman"/>
          <w:sz w:val="24"/>
          <w:szCs w:val="24"/>
        </w:rPr>
        <w:t>.  I further attest that I have read and understand these policies, and I agree to abide by them.</w:t>
      </w:r>
    </w:p>
    <w:p w14:paraId="48B0DECD" w14:textId="77777777" w:rsidR="002A416A" w:rsidRPr="00F6296E" w:rsidRDefault="002A416A" w:rsidP="002A416A">
      <w:pPr>
        <w:tabs>
          <w:tab w:val="left" w:pos="270"/>
          <w:tab w:val="left" w:pos="1440"/>
          <w:tab w:val="left" w:pos="2340"/>
        </w:tabs>
        <w:spacing w:before="20"/>
        <w:rPr>
          <w:rFonts w:ascii="Times New Roman" w:hAnsi="Times New Roman"/>
          <w:sz w:val="24"/>
          <w:szCs w:val="24"/>
        </w:rPr>
      </w:pPr>
    </w:p>
    <w:p w14:paraId="446042A7" w14:textId="77777777" w:rsidR="002A416A" w:rsidRPr="00F6296E" w:rsidRDefault="002A416A" w:rsidP="002A416A">
      <w:pPr>
        <w:tabs>
          <w:tab w:val="left" w:pos="270"/>
          <w:tab w:val="left" w:pos="1440"/>
          <w:tab w:val="left" w:pos="2340"/>
        </w:tabs>
        <w:spacing w:before="20"/>
        <w:rPr>
          <w:rFonts w:ascii="Times New Roman" w:hAnsi="Times New Roman"/>
          <w:sz w:val="24"/>
          <w:szCs w:val="24"/>
        </w:rPr>
      </w:pPr>
    </w:p>
    <w:p w14:paraId="3BE9D4E3" w14:textId="77777777" w:rsidR="002A416A" w:rsidRPr="00F6296E" w:rsidRDefault="002A416A" w:rsidP="002A416A">
      <w:pPr>
        <w:tabs>
          <w:tab w:val="left" w:pos="5040"/>
          <w:tab w:val="left" w:pos="6300"/>
          <w:tab w:val="left" w:pos="10800"/>
        </w:tabs>
        <w:spacing w:before="120"/>
        <w:rPr>
          <w:rFonts w:ascii="Times New Roman" w:hAnsi="Times New Roman"/>
          <w:sz w:val="24"/>
          <w:szCs w:val="24"/>
          <w:u w:val="single"/>
        </w:rPr>
      </w:pPr>
      <w:r w:rsidRPr="00F6296E">
        <w:rPr>
          <w:rFonts w:ascii="Times New Roman" w:hAnsi="Times New Roman"/>
          <w:sz w:val="24"/>
          <w:szCs w:val="24"/>
          <w:u w:val="single"/>
        </w:rPr>
        <w:tab/>
      </w:r>
      <w:r w:rsidRPr="00F6296E">
        <w:rPr>
          <w:rFonts w:ascii="Times New Roman" w:hAnsi="Times New Roman"/>
          <w:sz w:val="24"/>
          <w:szCs w:val="24"/>
        </w:rPr>
        <w:tab/>
      </w:r>
      <w:r w:rsidRPr="00F6296E">
        <w:rPr>
          <w:rFonts w:ascii="Times New Roman" w:hAnsi="Times New Roman"/>
          <w:sz w:val="24"/>
          <w:szCs w:val="24"/>
          <w:u w:val="single"/>
        </w:rPr>
        <w:tab/>
      </w:r>
    </w:p>
    <w:p w14:paraId="1498E89A" w14:textId="77777777" w:rsidR="002A416A" w:rsidRPr="00F6296E" w:rsidRDefault="002A416A" w:rsidP="002A416A">
      <w:pPr>
        <w:tabs>
          <w:tab w:val="right" w:pos="5040"/>
          <w:tab w:val="left" w:pos="6300"/>
          <w:tab w:val="right" w:pos="10800"/>
        </w:tabs>
        <w:spacing w:before="20"/>
        <w:rPr>
          <w:rFonts w:ascii="Times New Roman" w:hAnsi="Times New Roman"/>
          <w:sz w:val="24"/>
          <w:szCs w:val="24"/>
        </w:rPr>
      </w:pPr>
      <w:r w:rsidRPr="00F6296E">
        <w:rPr>
          <w:rFonts w:ascii="Times New Roman" w:hAnsi="Times New Roman"/>
          <w:sz w:val="24"/>
          <w:szCs w:val="24"/>
        </w:rPr>
        <w:t>Signature – Parent / Guardian</w:t>
      </w:r>
      <w:r w:rsidRPr="00F6296E">
        <w:rPr>
          <w:rFonts w:ascii="Times New Roman" w:hAnsi="Times New Roman"/>
          <w:sz w:val="24"/>
          <w:szCs w:val="24"/>
        </w:rPr>
        <w:tab/>
        <w:t>Date Signed</w:t>
      </w:r>
      <w:r w:rsidRPr="00F6296E">
        <w:rPr>
          <w:rFonts w:ascii="Times New Roman" w:hAnsi="Times New Roman"/>
          <w:sz w:val="24"/>
          <w:szCs w:val="24"/>
        </w:rPr>
        <w:tab/>
        <w:t>Signature – Licensee</w:t>
      </w:r>
      <w:r w:rsidRPr="00F6296E">
        <w:rPr>
          <w:rFonts w:ascii="Times New Roman" w:hAnsi="Times New Roman"/>
          <w:sz w:val="24"/>
          <w:szCs w:val="24"/>
        </w:rPr>
        <w:tab/>
        <w:t>Date Signed</w:t>
      </w:r>
    </w:p>
    <w:p w14:paraId="49201125" w14:textId="77777777" w:rsidR="0004496B" w:rsidRPr="00F6296E" w:rsidRDefault="0004496B" w:rsidP="002A416A">
      <w:pPr>
        <w:rPr>
          <w:rFonts w:ascii="Times New Roman" w:hAnsi="Times New Roman"/>
          <w:sz w:val="24"/>
          <w:szCs w:val="24"/>
        </w:rPr>
      </w:pPr>
    </w:p>
    <w:p w14:paraId="6E3E90EE" w14:textId="30D2C6C6" w:rsidR="002A416A" w:rsidRPr="00F6296E" w:rsidRDefault="002A416A" w:rsidP="002A416A">
      <w:pPr>
        <w:rPr>
          <w:rFonts w:ascii="Times New Roman" w:hAnsi="Times New Roman"/>
          <w:sz w:val="24"/>
          <w:szCs w:val="24"/>
        </w:rPr>
      </w:pPr>
      <w:r w:rsidRPr="00F6296E">
        <w:rPr>
          <w:rFonts w:ascii="Times New Roman" w:hAnsi="Times New Roman"/>
          <w:sz w:val="24"/>
          <w:szCs w:val="24"/>
        </w:rPr>
        <w:t xml:space="preserve">Note: Policies shall be provided to the parents any time the policies are updated.  It is recommended that the licensee </w:t>
      </w:r>
      <w:r w:rsidR="00F80A72" w:rsidRPr="00F6296E">
        <w:rPr>
          <w:rFonts w:ascii="Times New Roman" w:hAnsi="Times New Roman"/>
          <w:sz w:val="24"/>
          <w:szCs w:val="24"/>
        </w:rPr>
        <w:t xml:space="preserve">obtain </w:t>
      </w:r>
      <w:r w:rsidRPr="00F6296E">
        <w:rPr>
          <w:rFonts w:ascii="Times New Roman" w:hAnsi="Times New Roman"/>
          <w:sz w:val="24"/>
          <w:szCs w:val="24"/>
        </w:rPr>
        <w:t>a new attestation and signature</w:t>
      </w:r>
      <w:r w:rsidR="00F80A72" w:rsidRPr="00F6296E">
        <w:rPr>
          <w:rFonts w:ascii="Times New Roman" w:hAnsi="Times New Roman"/>
          <w:sz w:val="24"/>
          <w:szCs w:val="24"/>
        </w:rPr>
        <w:t xml:space="preserve"> from the parents when updates are made.</w:t>
      </w:r>
    </w:p>
    <w:sectPr w:rsidR="002A416A" w:rsidRPr="00F6296E" w:rsidSect="006D2AA1">
      <w:headerReference w:type="default" r:id="rId23"/>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e Alexander" w:date="2023-03-27T10:57:00Z" w:initials="AA">
    <w:p w14:paraId="794D61C7" w14:textId="77777777" w:rsidR="00D85946" w:rsidRDefault="00D85946" w:rsidP="00A26382">
      <w:pPr>
        <w:pStyle w:val="CommentText"/>
      </w:pPr>
      <w:r>
        <w:rPr>
          <w:rStyle w:val="CommentReference"/>
        </w:rPr>
        <w:annotationRef/>
      </w:r>
      <w:r>
        <w:t>You may want to date this with date and year</w:t>
      </w:r>
    </w:p>
  </w:comment>
  <w:comment w:id="1" w:author="Anne Alexander" w:date="2023-03-27T11:23:00Z" w:initials="AA">
    <w:p w14:paraId="242C33E1" w14:textId="77777777" w:rsidR="00D85946" w:rsidRDefault="00D85946" w:rsidP="005F5260">
      <w:pPr>
        <w:pStyle w:val="CommentText"/>
      </w:pPr>
      <w:r>
        <w:rPr>
          <w:rStyle w:val="CommentReference"/>
        </w:rPr>
        <w:annotationRef/>
      </w:r>
      <w:r>
        <w:t xml:space="preserve">This is very nice and colorful </w:t>
      </w:r>
    </w:p>
  </w:comment>
  <w:comment w:id="2" w:author="Anne Alexander" w:date="2023-03-27T11:26:00Z" w:initials="AA">
    <w:p w14:paraId="330ACF0D" w14:textId="77777777" w:rsidR="00D85946" w:rsidRDefault="00D85946" w:rsidP="00A82977">
      <w:pPr>
        <w:pStyle w:val="CommentText"/>
      </w:pPr>
      <w:r>
        <w:rPr>
          <w:rStyle w:val="CommentReference"/>
        </w:rPr>
        <w:annotationRef/>
      </w:r>
      <w:r>
        <w:t>Misspelled word</w:t>
      </w:r>
    </w:p>
  </w:comment>
  <w:comment w:id="9" w:author="Anne Alexander" w:date="2023-03-27T11:26:00Z" w:initials="AA">
    <w:p w14:paraId="14D4EC1A" w14:textId="77777777" w:rsidR="00D85946" w:rsidRDefault="00D85946" w:rsidP="002246F9">
      <w:pPr>
        <w:pStyle w:val="CommentText"/>
      </w:pPr>
      <w:r>
        <w:rPr>
          <w:rStyle w:val="CommentReference"/>
        </w:rPr>
        <w:annotationRef/>
      </w:r>
      <w:r>
        <w:t>You may want to tidy your column here</w:t>
      </w:r>
    </w:p>
  </w:comment>
  <w:comment w:id="10" w:author="Tiara Anthony" w:date="2023-03-27T22:09:00Z" w:initials="TA">
    <w:p w14:paraId="7303CC25" w14:textId="77777777" w:rsidR="003B01D8" w:rsidRDefault="003B01D8" w:rsidP="00DB23B7">
      <w:pPr>
        <w:pStyle w:val="CommentText"/>
      </w:pPr>
      <w:r>
        <w:rPr>
          <w:rStyle w:val="CommentReference"/>
        </w:rPr>
        <w:annotationRef/>
      </w:r>
      <w:r>
        <w:t xml:space="preserve">How do I do that </w:t>
      </w:r>
    </w:p>
  </w:comment>
  <w:comment w:id="11" w:author="Anne Alexander" w:date="2023-03-27T11:28:00Z" w:initials="AA">
    <w:p w14:paraId="5F3C3F99" w14:textId="33006706" w:rsidR="003B01D8" w:rsidRDefault="00D85946" w:rsidP="009467BE">
      <w:pPr>
        <w:pStyle w:val="CommentText"/>
      </w:pPr>
      <w:r>
        <w:rPr>
          <w:rStyle w:val="CommentReference"/>
        </w:rPr>
        <w:annotationRef/>
      </w:r>
      <w:r w:rsidR="003B01D8">
        <w:t xml:space="preserve">I wonder if you can pair these down and you may want to put them towards the ending of your policy book. I don’t know if parents will feel overwhelmed by these BEFRORE they read more about your program. </w:t>
      </w:r>
    </w:p>
  </w:comment>
  <w:comment w:id="12" w:author="Tiara Anthony" w:date="2023-03-27T22:09:00Z" w:initials="TA">
    <w:p w14:paraId="2740C2F0" w14:textId="77777777" w:rsidR="003B01D8" w:rsidRDefault="003B01D8" w:rsidP="004253EE">
      <w:pPr>
        <w:pStyle w:val="CommentText"/>
      </w:pPr>
      <w:r>
        <w:rPr>
          <w:rStyle w:val="CommentReference"/>
        </w:rPr>
        <w:annotationRef/>
      </w:r>
      <w:r>
        <w:t xml:space="preserve">Okay </w:t>
      </w:r>
    </w:p>
  </w:comment>
  <w:comment w:id="13" w:author="Anne Alexander" w:date="2023-03-27T11:29:00Z" w:initials="AA">
    <w:p w14:paraId="6206FD71" w14:textId="70BD8043" w:rsidR="00D85946" w:rsidRDefault="00D85946" w:rsidP="008B75E0">
      <w:pPr>
        <w:pStyle w:val="CommentText"/>
      </w:pPr>
      <w:r>
        <w:rPr>
          <w:rStyle w:val="CommentReference"/>
        </w:rPr>
        <w:annotationRef/>
      </w:r>
      <w:r>
        <w:t xml:space="preserve">Love your vision and mission. </w:t>
      </w:r>
    </w:p>
  </w:comment>
  <w:comment w:id="14" w:author="Tiara Anthony" w:date="2023-03-27T22:08:00Z" w:initials="TA">
    <w:p w14:paraId="61AA9567" w14:textId="77777777" w:rsidR="003B01D8" w:rsidRDefault="003B01D8" w:rsidP="0066680B">
      <w:pPr>
        <w:pStyle w:val="CommentText"/>
      </w:pPr>
      <w:r>
        <w:rPr>
          <w:rStyle w:val="CommentReference"/>
        </w:rPr>
        <w:annotationRef/>
      </w:r>
      <w:r>
        <w:t>Thanks a million</w:t>
      </w:r>
    </w:p>
  </w:comment>
  <w:comment w:id="15" w:author="Anne Alexander" w:date="2023-03-27T11:32:00Z" w:initials="AA">
    <w:p w14:paraId="416D0B9F" w14:textId="476854A5" w:rsidR="00D85946" w:rsidRDefault="00D85946" w:rsidP="00121BB8">
      <w:pPr>
        <w:pStyle w:val="CommentText"/>
      </w:pPr>
      <w:r>
        <w:rPr>
          <w:rStyle w:val="CommentReference"/>
        </w:rPr>
        <w:annotationRef/>
      </w:r>
      <w:r>
        <w:t xml:space="preserve">Guests need a background check? This takes time. What about parents coming in, are they considered guests if they want to participate in their child's day from time to time. You may want to reword this. </w:t>
      </w:r>
    </w:p>
  </w:comment>
  <w:comment w:id="16" w:author="Tiara Anthony" w:date="2023-03-27T22:11:00Z" w:initials="TA">
    <w:p w14:paraId="6376AEA2" w14:textId="77777777" w:rsidR="003B01D8" w:rsidRDefault="003B01D8" w:rsidP="004501DF">
      <w:pPr>
        <w:pStyle w:val="CommentText"/>
      </w:pPr>
      <w:r>
        <w:rPr>
          <w:rStyle w:val="CommentReference"/>
        </w:rPr>
        <w:annotationRef/>
      </w:r>
      <w:r>
        <w:t xml:space="preserve">Very much true thank you for that insight </w:t>
      </w:r>
    </w:p>
  </w:comment>
  <w:comment w:id="21" w:author="Anne Alexander" w:date="2023-03-27T11:41:00Z" w:initials="AA">
    <w:p w14:paraId="7F345249" w14:textId="77777777" w:rsidR="00D85946" w:rsidRDefault="00D85946" w:rsidP="00575B07">
      <w:pPr>
        <w:pStyle w:val="CommentText"/>
      </w:pPr>
      <w:r>
        <w:rPr>
          <w:rStyle w:val="CommentReference"/>
        </w:rPr>
        <w:annotationRef/>
      </w:r>
      <w:r>
        <w:t xml:space="preserve">Instead of we will be closed,  I would say, Reaching for the Stars will be closed. </w:t>
      </w:r>
    </w:p>
  </w:comment>
  <w:comment w:id="22" w:author="Tiara Anthony" w:date="2023-03-27T22:20:00Z" w:initials="TA">
    <w:p w14:paraId="0A4E4285" w14:textId="77777777" w:rsidR="006C4400" w:rsidRDefault="006C4400" w:rsidP="004406BD">
      <w:pPr>
        <w:pStyle w:val="CommentText"/>
      </w:pPr>
      <w:r>
        <w:rPr>
          <w:rStyle w:val="CommentReference"/>
        </w:rPr>
        <w:annotationRef/>
      </w:r>
      <w:r>
        <w:t>Perfect</w:t>
      </w:r>
    </w:p>
  </w:comment>
  <w:comment w:id="23" w:author="Anne Alexander" w:date="2023-03-27T11:47:00Z" w:initials="AA">
    <w:p w14:paraId="4DFF8AD3" w14:textId="77777777" w:rsidR="00D85946" w:rsidRDefault="00D85946" w:rsidP="001A06EC">
      <w:pPr>
        <w:pStyle w:val="CommentText"/>
      </w:pPr>
      <w:r>
        <w:rPr>
          <w:rStyle w:val="CommentReference"/>
        </w:rPr>
        <w:annotationRef/>
      </w:r>
      <w:r>
        <w:t xml:space="preserve">You mention confidentiality earlier so you may want to remove that sentence. </w:t>
      </w:r>
    </w:p>
  </w:comment>
  <w:comment w:id="24" w:author="Tiara Anthony" w:date="2023-03-27T22:47:00Z" w:initials="TA">
    <w:p w14:paraId="46A31AA9" w14:textId="77777777" w:rsidR="0098525E" w:rsidRDefault="0098525E" w:rsidP="004579CA">
      <w:pPr>
        <w:pStyle w:val="CommentText"/>
      </w:pPr>
      <w:r>
        <w:rPr>
          <w:rStyle w:val="CommentReference"/>
        </w:rPr>
        <w:annotationRef/>
      </w:r>
      <w:r>
        <w:t>ok</w:t>
      </w:r>
    </w:p>
  </w:comment>
  <w:comment w:id="25" w:author="Anne Alexander" w:date="2023-03-27T11:48:00Z" w:initials="AA">
    <w:p w14:paraId="786FF46A" w14:textId="1D4D3320" w:rsidR="00D85946" w:rsidRDefault="00D85946" w:rsidP="00822EFD">
      <w:pPr>
        <w:pStyle w:val="CommentText"/>
      </w:pPr>
      <w:r>
        <w:rPr>
          <w:rStyle w:val="CommentReference"/>
        </w:rPr>
        <w:annotationRef/>
      </w:r>
      <w:r>
        <w:t xml:space="preserve">You may want to get insurance. It is very important to have coverage for your business. I think that licensing requires it. </w:t>
      </w:r>
    </w:p>
  </w:comment>
  <w:comment w:id="26" w:author="Tiara Anthony" w:date="2023-03-27T22:27:00Z" w:initials="TA">
    <w:p w14:paraId="3CFC8745" w14:textId="77777777" w:rsidR="00063B2B" w:rsidRDefault="00063B2B" w:rsidP="00B771DE">
      <w:pPr>
        <w:pStyle w:val="CommentText"/>
      </w:pPr>
      <w:r>
        <w:rPr>
          <w:rStyle w:val="CommentReference"/>
        </w:rPr>
        <w:annotationRef/>
      </w:r>
      <w:r>
        <w:t xml:space="preserve">I did thank you lemonade </w:t>
      </w:r>
    </w:p>
  </w:comment>
  <w:comment w:id="29" w:author="Anne Alexander" w:date="2023-03-27T11:53:00Z" w:initials="AA">
    <w:p w14:paraId="3888EFFB" w14:textId="77777777" w:rsidR="00063B2B" w:rsidRDefault="00D85946">
      <w:pPr>
        <w:pStyle w:val="CommentText"/>
      </w:pPr>
      <w:r>
        <w:rPr>
          <w:rStyle w:val="CommentReference"/>
        </w:rPr>
        <w:annotationRef/>
      </w:r>
      <w:r w:rsidR="00063B2B">
        <w:t xml:space="preserve">Per Tom Copeland, I would also add, </w:t>
      </w:r>
    </w:p>
    <w:p w14:paraId="786B5350" w14:textId="77777777" w:rsidR="00063B2B" w:rsidRDefault="00063B2B">
      <w:pPr>
        <w:pStyle w:val="CommentText"/>
      </w:pPr>
      <w:r>
        <w:t xml:space="preserve">And for another reason you can terminate at will. </w:t>
      </w:r>
    </w:p>
    <w:p w14:paraId="486809D1" w14:textId="77777777" w:rsidR="00063B2B" w:rsidRDefault="00063B2B">
      <w:pPr>
        <w:pStyle w:val="CommentText"/>
      </w:pPr>
    </w:p>
    <w:p w14:paraId="78D21E49" w14:textId="77777777" w:rsidR="00063B2B" w:rsidRDefault="00063B2B" w:rsidP="00152CFB">
      <w:pPr>
        <w:pStyle w:val="CommentText"/>
      </w:pPr>
      <w:r>
        <w:t xml:space="preserve">This is very important. I did need this in my policies. </w:t>
      </w:r>
    </w:p>
  </w:comment>
  <w:comment w:id="30" w:author="Tiara Anthony" w:date="2023-03-27T22:30:00Z" w:initials="TA">
    <w:p w14:paraId="6BF08260" w14:textId="77777777" w:rsidR="00063B2B" w:rsidRDefault="00063B2B" w:rsidP="0016114C">
      <w:pPr>
        <w:pStyle w:val="CommentText"/>
      </w:pPr>
      <w:r>
        <w:rPr>
          <w:rStyle w:val="CommentReference"/>
        </w:rPr>
        <w:annotationRef/>
      </w:r>
      <w:r>
        <w:t>Okay I did add it but I'm a little confused about it can you farther explain please</w:t>
      </w:r>
    </w:p>
  </w:comment>
  <w:comment w:id="31" w:author="Anne Alexander" w:date="2023-03-27T11:57:00Z" w:initials="AA">
    <w:p w14:paraId="07ABD477" w14:textId="6E7BDA7A" w:rsidR="00D85946" w:rsidRDefault="00D85946" w:rsidP="00E51B4F">
      <w:pPr>
        <w:pStyle w:val="CommentText"/>
      </w:pPr>
      <w:r>
        <w:rPr>
          <w:rStyle w:val="CommentReference"/>
        </w:rPr>
        <w:annotationRef/>
      </w:r>
      <w:r>
        <w:t xml:space="preserve">You may not want to keep a problematic family for 14 days You may want to say that you will make every attempt to honor a 14 day notice period but you are able to  terminate at will if needed. </w:t>
      </w:r>
    </w:p>
  </w:comment>
  <w:comment w:id="32" w:author="Tiara Anthony" w:date="2023-03-27T22:30:00Z" w:initials="TA">
    <w:p w14:paraId="321A5694" w14:textId="77777777" w:rsidR="00063B2B" w:rsidRDefault="00063B2B" w:rsidP="00067135">
      <w:pPr>
        <w:pStyle w:val="CommentText"/>
      </w:pPr>
      <w:r>
        <w:rPr>
          <w:rStyle w:val="CommentReference"/>
        </w:rPr>
        <w:annotationRef/>
      </w:r>
      <w:r>
        <w:t xml:space="preserve">You are right lets make it three days </w:t>
      </w:r>
    </w:p>
  </w:comment>
  <w:comment w:id="34" w:author="Anne Alexander" w:date="2023-03-27T12:04:00Z" w:initials="AA">
    <w:p w14:paraId="5DACB7D2" w14:textId="77777777" w:rsidR="00D85946" w:rsidRDefault="00D85946" w:rsidP="00142F3E">
      <w:pPr>
        <w:pStyle w:val="CommentText"/>
      </w:pPr>
      <w:r>
        <w:rPr>
          <w:rStyle w:val="CommentReference"/>
        </w:rPr>
        <w:annotationRef/>
      </w:r>
      <w:r>
        <w:t xml:space="preserve">You may delete this or state, I do not offer a flexible rate scare for multiple children in care. </w:t>
      </w:r>
    </w:p>
  </w:comment>
  <w:comment w:id="36" w:author="Anne Alexander" w:date="2023-03-27T12:05:00Z" w:initials="AA">
    <w:p w14:paraId="1FBC318E" w14:textId="77777777" w:rsidR="00D85946" w:rsidRDefault="00D85946" w:rsidP="004D6FB8">
      <w:pPr>
        <w:pStyle w:val="CommentText"/>
      </w:pPr>
      <w:r>
        <w:rPr>
          <w:rStyle w:val="CommentReference"/>
        </w:rPr>
        <w:annotationRef/>
      </w:r>
      <w:r>
        <w:t xml:space="preserve">This doesn’t flow well. Say you take 2 weeks of  vacation per contracted  year. Vacation will be paid by the parent. </w:t>
      </w:r>
    </w:p>
  </w:comment>
  <w:comment w:id="37" w:author="Anne Alexander" w:date="2023-03-27T12:07:00Z" w:initials="AA">
    <w:p w14:paraId="38E3BBA9" w14:textId="77777777" w:rsidR="00D85946" w:rsidRDefault="00D85946" w:rsidP="00414363">
      <w:pPr>
        <w:pStyle w:val="CommentText"/>
      </w:pPr>
      <w:r>
        <w:rPr>
          <w:rStyle w:val="CommentReference"/>
        </w:rPr>
        <w:annotationRef/>
      </w:r>
      <w:r>
        <w:t xml:space="preserve">You may want to eliminate that she is trained in Shaken Baby but rather say that she meets all the requirements for a back up provider with licensing. </w:t>
      </w:r>
    </w:p>
  </w:comment>
  <w:comment w:id="38" w:author="Anne Alexander" w:date="2023-03-27T12:09:00Z" w:initials="AA">
    <w:p w14:paraId="69CA926D" w14:textId="77777777" w:rsidR="00D85946" w:rsidRDefault="00D85946" w:rsidP="00E8779D">
      <w:pPr>
        <w:pStyle w:val="CommentText"/>
      </w:pPr>
      <w:r>
        <w:rPr>
          <w:rStyle w:val="CommentReference"/>
        </w:rPr>
        <w:annotationRef/>
      </w:r>
      <w:r>
        <w:t xml:space="preserve">Naming your back up provider is nice but remember you will need to edit you policies if this person ever changes. I don’t know if I would list everything that you are required to do for a back up provider. Just say that she is an approved provider and meets all the licensing requirements to be in that position. Parents don’t need to know this they just need to know that you are doing what you need to be doing. </w:t>
      </w:r>
    </w:p>
  </w:comment>
  <w:comment w:id="40" w:author="Anne Alexander" w:date="2023-03-27T12:10:00Z" w:initials="AA">
    <w:p w14:paraId="40CBFFBE" w14:textId="77777777" w:rsidR="00D85946" w:rsidRDefault="00D85946" w:rsidP="0039535E">
      <w:pPr>
        <w:pStyle w:val="CommentText"/>
      </w:pPr>
      <w:r>
        <w:rPr>
          <w:rStyle w:val="CommentReference"/>
        </w:rPr>
        <w:annotationRef/>
      </w:r>
      <w:r>
        <w:t>State, Do not bring your child to childcare if ill.</w:t>
      </w:r>
    </w:p>
  </w:comment>
  <w:comment w:id="41" w:author="Tiara Anthony" w:date="2023-03-27T22:48:00Z" w:initials="TA">
    <w:p w14:paraId="394C80DE" w14:textId="77777777" w:rsidR="0098525E" w:rsidRDefault="0098525E" w:rsidP="00BB77A4">
      <w:pPr>
        <w:pStyle w:val="CommentText"/>
      </w:pPr>
      <w:r>
        <w:rPr>
          <w:rStyle w:val="CommentReference"/>
        </w:rPr>
        <w:annotationRef/>
      </w:r>
      <w:r>
        <w:t xml:space="preserve">Yea let me make it clear </w:t>
      </w:r>
    </w:p>
  </w:comment>
  <w:comment w:id="42" w:author="Anne Alexander" w:date="2023-03-27T12:14:00Z" w:initials="AA">
    <w:p w14:paraId="27CA47C7" w14:textId="3133F848" w:rsidR="00D85946" w:rsidRDefault="00D85946">
      <w:pPr>
        <w:pStyle w:val="CommentText"/>
      </w:pPr>
      <w:r>
        <w:rPr>
          <w:rStyle w:val="CommentReference"/>
        </w:rPr>
        <w:annotationRef/>
      </w:r>
      <w:r>
        <w:t xml:space="preserve">I would consider adding that you ultimately  get to make the decision as to whether you think a child is ok to either return to childcare or needs to be picked up from childcare. Sometimes parents will say their DR. said the child is ok to return and you may not feel that way or believe them. </w:t>
      </w:r>
    </w:p>
    <w:p w14:paraId="16306288" w14:textId="77777777" w:rsidR="00D85946" w:rsidRDefault="00D85946">
      <w:pPr>
        <w:pStyle w:val="CommentText"/>
      </w:pPr>
    </w:p>
    <w:p w14:paraId="4D1BE39D" w14:textId="77777777" w:rsidR="00D85946" w:rsidRDefault="00D85946" w:rsidP="003B1187">
      <w:pPr>
        <w:pStyle w:val="CommentText"/>
      </w:pPr>
      <w:r>
        <w:t xml:space="preserve">I would also say that the DR give written documentation that they are ok to return to childcare especially if they have a rash. </w:t>
      </w:r>
    </w:p>
  </w:comment>
  <w:comment w:id="43" w:author="Anne Alexander" w:date="2023-03-27T12:17:00Z" w:initials="AA">
    <w:p w14:paraId="5381396A" w14:textId="77777777" w:rsidR="00D85946" w:rsidRDefault="00D85946" w:rsidP="005C1687">
      <w:pPr>
        <w:pStyle w:val="CommentText"/>
      </w:pPr>
      <w:r>
        <w:rPr>
          <w:rStyle w:val="CommentReference"/>
        </w:rPr>
        <w:annotationRef/>
      </w:r>
      <w:r>
        <w:t xml:space="preserve">Good point to make. Sometimes the ambulance makes the decision where the child goes. In that case you should not be held liable for that. And some locations may not be covered by the families insurance company. </w:t>
      </w:r>
    </w:p>
  </w:comment>
  <w:comment w:id="44" w:author="Anne Alexander" w:date="2023-03-27T12:18:00Z" w:initials="AA">
    <w:p w14:paraId="68D763F9" w14:textId="77777777" w:rsidR="00D85946" w:rsidRDefault="00D85946" w:rsidP="00860F9D">
      <w:pPr>
        <w:pStyle w:val="CommentText"/>
      </w:pPr>
      <w:r>
        <w:rPr>
          <w:rStyle w:val="CommentReference"/>
        </w:rPr>
        <w:annotationRef/>
      </w:r>
      <w:r>
        <w:t xml:space="preserve">I would state what happens if a child becomes mildly ill then. Parent will be notified  and expected to pickup within 30 minutes? </w:t>
      </w:r>
    </w:p>
  </w:comment>
  <w:comment w:id="52" w:author="Anne Alexander" w:date="2023-03-27T12:21:00Z" w:initials="AA">
    <w:p w14:paraId="442B3256" w14:textId="77777777" w:rsidR="00D85946" w:rsidRDefault="00D85946" w:rsidP="009F02AF">
      <w:pPr>
        <w:pStyle w:val="CommentText"/>
      </w:pPr>
      <w:r>
        <w:rPr>
          <w:rStyle w:val="CommentReference"/>
        </w:rPr>
        <w:annotationRef/>
      </w:r>
      <w:r>
        <w:t xml:space="preserve">Might want to say where the Parent Bulletin Board is located in the center. </w:t>
      </w:r>
    </w:p>
  </w:comment>
  <w:comment w:id="53" w:author="Anne Alexander" w:date="2023-03-27T12:22:00Z" w:initials="AA">
    <w:p w14:paraId="07FCA798" w14:textId="77777777" w:rsidR="00D85946" w:rsidRDefault="00D85946" w:rsidP="005A0ECB">
      <w:pPr>
        <w:pStyle w:val="CommentText"/>
      </w:pPr>
      <w:r>
        <w:rPr>
          <w:rStyle w:val="CommentReference"/>
        </w:rPr>
        <w:annotationRef/>
      </w:r>
      <w:r>
        <w:t xml:space="preserve">In the USDA food program by law you have to offer formula for infants. </w:t>
      </w:r>
    </w:p>
  </w:comment>
  <w:comment w:id="54" w:author="Tiara Anthony" w:date="2023-03-27T22:38:00Z" w:initials="TA">
    <w:p w14:paraId="7E5EFD57" w14:textId="77777777" w:rsidR="0043596E" w:rsidRDefault="0043596E" w:rsidP="00E1586F">
      <w:pPr>
        <w:pStyle w:val="CommentText"/>
      </w:pPr>
      <w:r>
        <w:rPr>
          <w:rStyle w:val="CommentReference"/>
        </w:rPr>
        <w:annotationRef/>
      </w:r>
      <w:r>
        <w:t>I need to make sure I have some and not offrer iy</w:t>
      </w:r>
    </w:p>
  </w:comment>
  <w:comment w:id="55" w:author="Tiara Anthony" w:date="2023-03-27T22:38:00Z" w:initials="TA">
    <w:p w14:paraId="5C099A95" w14:textId="77777777" w:rsidR="0043596E" w:rsidRDefault="0043596E" w:rsidP="00321373">
      <w:pPr>
        <w:pStyle w:val="CommentText"/>
      </w:pPr>
      <w:r>
        <w:rPr>
          <w:rStyle w:val="CommentReference"/>
        </w:rPr>
        <w:annotationRef/>
      </w:r>
      <w:r>
        <w:t>it</w:t>
      </w:r>
    </w:p>
  </w:comment>
  <w:comment w:id="57" w:author="Anne Alexander" w:date="2023-03-27T12:24:00Z" w:initials="AA">
    <w:p w14:paraId="25E782E8" w14:textId="7BA08CD4" w:rsidR="00D85946" w:rsidRDefault="00D85946" w:rsidP="004365B3">
      <w:pPr>
        <w:pStyle w:val="CommentText"/>
      </w:pPr>
      <w:r>
        <w:rPr>
          <w:rStyle w:val="CommentReference"/>
        </w:rPr>
        <w:annotationRef/>
      </w:r>
      <w:r>
        <w:t xml:space="preserve">In licensed program I don’t believe you can pray. And in the sentence before you said you don’t offer religious instructions. These two sentences conflict. </w:t>
      </w:r>
    </w:p>
  </w:comment>
  <w:comment w:id="64" w:author="Anne Alexander" w:date="2023-03-27T12:24:00Z" w:initials="AA">
    <w:p w14:paraId="0FA51A86" w14:textId="77777777" w:rsidR="00D85946" w:rsidRDefault="00D85946" w:rsidP="001A5B16">
      <w:pPr>
        <w:pStyle w:val="CommentText"/>
      </w:pPr>
      <w:r>
        <w:rPr>
          <w:rStyle w:val="CommentReference"/>
        </w:rPr>
        <w:annotationRef/>
      </w:r>
      <w:r>
        <w:t>PLAY !!!! Yeah</w:t>
      </w:r>
    </w:p>
  </w:comment>
  <w:comment w:id="65" w:author="Anne Alexander" w:date="2023-03-27T12:26:00Z" w:initials="AA">
    <w:p w14:paraId="1CD13123" w14:textId="77777777" w:rsidR="00D85946" w:rsidRDefault="00D85946" w:rsidP="00E7304A">
      <w:pPr>
        <w:pStyle w:val="CommentText"/>
      </w:pPr>
      <w:r>
        <w:rPr>
          <w:rStyle w:val="CommentReference"/>
        </w:rPr>
        <w:annotationRef/>
      </w:r>
      <w:r>
        <w:t xml:space="preserve">Its helpful to give parents a list of appropriate closhing that is acceptable to you. What they consider"  good"  isnt what we may conside as good outdoor closthing. </w:t>
      </w:r>
    </w:p>
  </w:comment>
  <w:comment w:id="67" w:author="Anne Alexander" w:date="2023-03-27T12:29:00Z" w:initials="AA">
    <w:p w14:paraId="3BAAEB4F" w14:textId="77777777" w:rsidR="00D85946" w:rsidRDefault="00D85946" w:rsidP="006E5FA4">
      <w:pPr>
        <w:pStyle w:val="CommentText"/>
      </w:pPr>
      <w:r>
        <w:rPr>
          <w:rStyle w:val="CommentReference"/>
        </w:rPr>
        <w:annotationRef/>
      </w:r>
      <w:r>
        <w:t xml:space="preserve">I love this !! We are professional but sometimes the child is inconsolable and it is OK to ask for help and have the parents come.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D61C7" w15:done="0"/>
  <w15:commentEx w15:paraId="242C33E1" w15:paraIdParent="794D61C7" w15:done="0"/>
  <w15:commentEx w15:paraId="330ACF0D" w15:done="0"/>
  <w15:commentEx w15:paraId="14D4EC1A" w15:done="0"/>
  <w15:commentEx w15:paraId="7303CC25" w15:paraIdParent="14D4EC1A" w15:done="0"/>
  <w15:commentEx w15:paraId="5F3C3F99" w15:done="0"/>
  <w15:commentEx w15:paraId="2740C2F0" w15:paraIdParent="5F3C3F99" w15:done="0"/>
  <w15:commentEx w15:paraId="6206FD71" w15:done="0"/>
  <w15:commentEx w15:paraId="61AA9567" w15:paraIdParent="6206FD71" w15:done="0"/>
  <w15:commentEx w15:paraId="416D0B9F" w15:done="0"/>
  <w15:commentEx w15:paraId="6376AEA2" w15:paraIdParent="416D0B9F" w15:done="0"/>
  <w15:commentEx w15:paraId="7F345249" w15:done="0"/>
  <w15:commentEx w15:paraId="0A4E4285" w15:paraIdParent="7F345249" w15:done="0"/>
  <w15:commentEx w15:paraId="4DFF8AD3" w15:done="0"/>
  <w15:commentEx w15:paraId="46A31AA9" w15:paraIdParent="4DFF8AD3" w15:done="0"/>
  <w15:commentEx w15:paraId="786FF46A" w15:done="0"/>
  <w15:commentEx w15:paraId="3CFC8745" w15:paraIdParent="786FF46A" w15:done="0"/>
  <w15:commentEx w15:paraId="78D21E49" w15:done="0"/>
  <w15:commentEx w15:paraId="6BF08260" w15:paraIdParent="78D21E49" w15:done="0"/>
  <w15:commentEx w15:paraId="07ABD477" w15:done="0"/>
  <w15:commentEx w15:paraId="321A5694" w15:paraIdParent="07ABD477" w15:done="0"/>
  <w15:commentEx w15:paraId="5DACB7D2" w15:done="0"/>
  <w15:commentEx w15:paraId="1FBC318E" w15:done="0"/>
  <w15:commentEx w15:paraId="38E3BBA9" w15:done="0"/>
  <w15:commentEx w15:paraId="69CA926D" w15:done="0"/>
  <w15:commentEx w15:paraId="40CBFFBE" w15:done="0"/>
  <w15:commentEx w15:paraId="394C80DE" w15:paraIdParent="40CBFFBE" w15:done="0"/>
  <w15:commentEx w15:paraId="4D1BE39D" w15:done="0"/>
  <w15:commentEx w15:paraId="5381396A" w15:done="0"/>
  <w15:commentEx w15:paraId="68D763F9" w15:done="0"/>
  <w15:commentEx w15:paraId="442B3256" w15:done="0"/>
  <w15:commentEx w15:paraId="07FCA798" w15:done="0"/>
  <w15:commentEx w15:paraId="7E5EFD57" w15:paraIdParent="07FCA798" w15:done="0"/>
  <w15:commentEx w15:paraId="5C099A95" w15:paraIdParent="07FCA798" w15:done="0"/>
  <w15:commentEx w15:paraId="25E782E8" w15:done="0"/>
  <w15:commentEx w15:paraId="0FA51A86" w15:done="0"/>
  <w15:commentEx w15:paraId="1CD13123" w15:done="0"/>
  <w15:commentEx w15:paraId="3BAAEB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F519" w16cex:dateUtc="2023-03-27T15:57:00Z"/>
  <w16cex:commentExtensible w16cex:durableId="27CBFB3A" w16cex:dateUtc="2023-03-27T16:23:00Z"/>
  <w16cex:commentExtensible w16cex:durableId="27CBFBE1" w16cex:dateUtc="2023-03-27T16:26:00Z"/>
  <w16cex:commentExtensible w16cex:durableId="27CBFC00" w16cex:dateUtc="2023-03-27T16:26:00Z"/>
  <w16cex:commentExtensible w16cex:durableId="27CC9287" w16cex:dateUtc="2023-03-28T03:09:00Z"/>
  <w16cex:commentExtensible w16cex:durableId="27CBFC4D" w16cex:dateUtc="2023-03-27T16:28:00Z"/>
  <w16cex:commentExtensible w16cex:durableId="27CC927C" w16cex:dateUtc="2023-03-28T03:09:00Z"/>
  <w16cex:commentExtensible w16cex:durableId="27CBFC83" w16cex:dateUtc="2023-03-27T16:29:00Z"/>
  <w16cex:commentExtensible w16cex:durableId="27CC9276" w16cex:dateUtc="2023-03-28T03:08:00Z"/>
  <w16cex:commentExtensible w16cex:durableId="27CBFD55" w16cex:dateUtc="2023-03-27T16:32:00Z"/>
  <w16cex:commentExtensible w16cex:durableId="27CC9321" w16cex:dateUtc="2023-03-28T03:11:00Z"/>
  <w16cex:commentExtensible w16cex:durableId="27CBFF69" w16cex:dateUtc="2023-03-27T16:41:00Z"/>
  <w16cex:commentExtensible w16cex:durableId="27CC952D" w16cex:dateUtc="2023-03-28T03:20:00Z"/>
  <w16cex:commentExtensible w16cex:durableId="27CC00E3" w16cex:dateUtc="2023-03-27T16:47:00Z"/>
  <w16cex:commentExtensible w16cex:durableId="27CC9B81" w16cex:dateUtc="2023-03-28T03:47:00Z"/>
  <w16cex:commentExtensible w16cex:durableId="27CC0123" w16cex:dateUtc="2023-03-27T16:48:00Z"/>
  <w16cex:commentExtensible w16cex:durableId="27CC96B4" w16cex:dateUtc="2023-03-28T03:27:00Z"/>
  <w16cex:commentExtensible w16cex:durableId="27CC023A" w16cex:dateUtc="2023-03-27T16:53:00Z"/>
  <w16cex:commentExtensible w16cex:durableId="27CC977B" w16cex:dateUtc="2023-03-28T03:30:00Z"/>
  <w16cex:commentExtensible w16cex:durableId="27CC032B" w16cex:dateUtc="2023-03-27T16:57:00Z"/>
  <w16cex:commentExtensible w16cex:durableId="27CC97A0" w16cex:dateUtc="2023-03-28T03:30:00Z"/>
  <w16cex:commentExtensible w16cex:durableId="27CC04B1" w16cex:dateUtc="2023-03-27T17:04:00Z"/>
  <w16cex:commentExtensible w16cex:durableId="27CC0523" w16cex:dateUtc="2023-03-27T17:05:00Z"/>
  <w16cex:commentExtensible w16cex:durableId="27CC0568" w16cex:dateUtc="2023-03-27T17:07:00Z"/>
  <w16cex:commentExtensible w16cex:durableId="27CC060D" w16cex:dateUtc="2023-03-27T17:09:00Z"/>
  <w16cex:commentExtensible w16cex:durableId="27CC0632" w16cex:dateUtc="2023-03-27T17:10:00Z"/>
  <w16cex:commentExtensible w16cex:durableId="27CC9BD4" w16cex:dateUtc="2023-03-28T03:48:00Z"/>
  <w16cex:commentExtensible w16cex:durableId="27CC0742" w16cex:dateUtc="2023-03-27T17:14:00Z"/>
  <w16cex:commentExtensible w16cex:durableId="27CC07D2" w16cex:dateUtc="2023-03-27T17:17:00Z"/>
  <w16cex:commentExtensible w16cex:durableId="27CC0833" w16cex:dateUtc="2023-03-27T17:18:00Z"/>
  <w16cex:commentExtensible w16cex:durableId="27CC08D6" w16cex:dateUtc="2023-03-27T17:21:00Z"/>
  <w16cex:commentExtensible w16cex:durableId="27CC0921" w16cex:dateUtc="2023-03-27T17:22:00Z"/>
  <w16cex:commentExtensible w16cex:durableId="27CC9967" w16cex:dateUtc="2023-03-28T03:38:00Z"/>
  <w16cex:commentExtensible w16cex:durableId="27CC9971" w16cex:dateUtc="2023-03-28T03:38:00Z"/>
  <w16cex:commentExtensible w16cex:durableId="27CC0977" w16cex:dateUtc="2023-03-27T17:24:00Z"/>
  <w16cex:commentExtensible w16cex:durableId="27CC0990" w16cex:dateUtc="2023-03-27T17:24:00Z"/>
  <w16cex:commentExtensible w16cex:durableId="27CC09F3" w16cex:dateUtc="2023-03-27T17:26:00Z"/>
  <w16cex:commentExtensible w16cex:durableId="27CC0A98" w16cex:dateUtc="2023-03-27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D61C7" w16cid:durableId="27CBF519"/>
  <w16cid:commentId w16cid:paraId="242C33E1" w16cid:durableId="27CBFB3A"/>
  <w16cid:commentId w16cid:paraId="330ACF0D" w16cid:durableId="27CBFBE1"/>
  <w16cid:commentId w16cid:paraId="14D4EC1A" w16cid:durableId="27CBFC00"/>
  <w16cid:commentId w16cid:paraId="7303CC25" w16cid:durableId="27CC9287"/>
  <w16cid:commentId w16cid:paraId="5F3C3F99" w16cid:durableId="27CBFC4D"/>
  <w16cid:commentId w16cid:paraId="2740C2F0" w16cid:durableId="27CC927C"/>
  <w16cid:commentId w16cid:paraId="6206FD71" w16cid:durableId="27CBFC83"/>
  <w16cid:commentId w16cid:paraId="61AA9567" w16cid:durableId="27CC9276"/>
  <w16cid:commentId w16cid:paraId="416D0B9F" w16cid:durableId="27CBFD55"/>
  <w16cid:commentId w16cid:paraId="6376AEA2" w16cid:durableId="27CC9321"/>
  <w16cid:commentId w16cid:paraId="7F345249" w16cid:durableId="27CBFF69"/>
  <w16cid:commentId w16cid:paraId="0A4E4285" w16cid:durableId="27CC952D"/>
  <w16cid:commentId w16cid:paraId="4DFF8AD3" w16cid:durableId="27CC00E3"/>
  <w16cid:commentId w16cid:paraId="46A31AA9" w16cid:durableId="27CC9B81"/>
  <w16cid:commentId w16cid:paraId="786FF46A" w16cid:durableId="27CC0123"/>
  <w16cid:commentId w16cid:paraId="3CFC8745" w16cid:durableId="27CC96B4"/>
  <w16cid:commentId w16cid:paraId="78D21E49" w16cid:durableId="27CC023A"/>
  <w16cid:commentId w16cid:paraId="6BF08260" w16cid:durableId="27CC977B"/>
  <w16cid:commentId w16cid:paraId="07ABD477" w16cid:durableId="27CC032B"/>
  <w16cid:commentId w16cid:paraId="321A5694" w16cid:durableId="27CC97A0"/>
  <w16cid:commentId w16cid:paraId="5DACB7D2" w16cid:durableId="27CC04B1"/>
  <w16cid:commentId w16cid:paraId="1FBC318E" w16cid:durableId="27CC0523"/>
  <w16cid:commentId w16cid:paraId="38E3BBA9" w16cid:durableId="27CC0568"/>
  <w16cid:commentId w16cid:paraId="69CA926D" w16cid:durableId="27CC060D"/>
  <w16cid:commentId w16cid:paraId="40CBFFBE" w16cid:durableId="27CC0632"/>
  <w16cid:commentId w16cid:paraId="394C80DE" w16cid:durableId="27CC9BD4"/>
  <w16cid:commentId w16cid:paraId="4D1BE39D" w16cid:durableId="27CC0742"/>
  <w16cid:commentId w16cid:paraId="5381396A" w16cid:durableId="27CC07D2"/>
  <w16cid:commentId w16cid:paraId="68D763F9" w16cid:durableId="27CC0833"/>
  <w16cid:commentId w16cid:paraId="442B3256" w16cid:durableId="27CC08D6"/>
  <w16cid:commentId w16cid:paraId="07FCA798" w16cid:durableId="27CC0921"/>
  <w16cid:commentId w16cid:paraId="7E5EFD57" w16cid:durableId="27CC9967"/>
  <w16cid:commentId w16cid:paraId="5C099A95" w16cid:durableId="27CC9971"/>
  <w16cid:commentId w16cid:paraId="25E782E8" w16cid:durableId="27CC0977"/>
  <w16cid:commentId w16cid:paraId="0FA51A86" w16cid:durableId="27CC0990"/>
  <w16cid:commentId w16cid:paraId="1CD13123" w16cid:durableId="27CC09F3"/>
  <w16cid:commentId w16cid:paraId="3BAAEB4F" w16cid:durableId="27CC0A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BAD2" w14:textId="77777777" w:rsidR="00BA0548" w:rsidRDefault="00BA0548" w:rsidP="00CB673A">
      <w:r>
        <w:separator/>
      </w:r>
    </w:p>
  </w:endnote>
  <w:endnote w:type="continuationSeparator" w:id="0">
    <w:p w14:paraId="47C499EB" w14:textId="77777777" w:rsidR="00BA0548" w:rsidRDefault="00BA0548" w:rsidP="00CB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ACA0" w14:textId="77777777" w:rsidR="009B7CD7" w:rsidRPr="00AC3B90" w:rsidRDefault="009B7CD7" w:rsidP="00AC3B90">
    <w:pPr>
      <w:pStyle w:val="Footer"/>
      <w:tabs>
        <w:tab w:val="clear" w:pos="8640"/>
        <w:tab w:val="right" w:pos="10800"/>
      </w:tabs>
      <w:rPr>
        <w:sz w:val="16"/>
        <w:szCs w:val="16"/>
      </w:rPr>
    </w:pPr>
    <w:r>
      <w:rPr>
        <w:sz w:val="16"/>
        <w:szCs w:val="16"/>
      </w:rPr>
      <w:t>Policy Sample – Licensed Family Child Care Centers R. (DRAFT 03/01/2012)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4C92" w14:textId="77777777" w:rsidR="00BA0548" w:rsidRDefault="00BA0548" w:rsidP="00CB673A">
      <w:r>
        <w:separator/>
      </w:r>
    </w:p>
  </w:footnote>
  <w:footnote w:type="continuationSeparator" w:id="0">
    <w:p w14:paraId="073498BE" w14:textId="77777777" w:rsidR="00BA0548" w:rsidRDefault="00BA0548" w:rsidP="00CB6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E5FF" w14:textId="77777777" w:rsidR="009B7CD7" w:rsidRDefault="009B7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79E4" w14:textId="7AEE8CDA" w:rsidR="009B7CD7" w:rsidRDefault="009B7CD7" w:rsidP="00341F32">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800043">
      <w:rPr>
        <w:rStyle w:val="PageNumber"/>
        <w:noProof/>
      </w:rPr>
      <w:t>16</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50C1" w14:textId="77777777" w:rsidR="009B7CD7" w:rsidRDefault="009B7CD7" w:rsidP="0038787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96F2" w14:textId="77777777" w:rsidR="009B7CD7" w:rsidRDefault="009B7CD7" w:rsidP="00341F3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0ECD" w14:textId="77777777" w:rsidR="009B7CD7" w:rsidRDefault="009B7CD7" w:rsidP="00341F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411"/>
    <w:multiLevelType w:val="hybridMultilevel"/>
    <w:tmpl w:val="5D46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3551"/>
    <w:multiLevelType w:val="singleLevel"/>
    <w:tmpl w:val="FFFFFFFF"/>
    <w:lvl w:ilvl="0">
      <w:start w:val="1"/>
      <w:numFmt w:val="bullet"/>
      <w:lvlText w:val=""/>
      <w:legacy w:legacy="1" w:legacySpace="0" w:legacyIndent="360"/>
      <w:lvlJc w:val="left"/>
      <w:rPr>
        <w:rFonts w:ascii="Symbol" w:hAnsi="Symbol" w:hint="default"/>
      </w:rPr>
    </w:lvl>
  </w:abstractNum>
  <w:abstractNum w:abstractNumId="2" w15:restartNumberingAfterBreak="0">
    <w:nsid w:val="078E0302"/>
    <w:multiLevelType w:val="multilevel"/>
    <w:tmpl w:val="6B842248"/>
    <w:lvl w:ilvl="0">
      <w:start w:val="1"/>
      <w:numFmt w:val="bullet"/>
      <w:lvlText w:val=""/>
      <w:lvlJc w:val="left"/>
      <w:pPr>
        <w:tabs>
          <w:tab w:val="num" w:pos="1080"/>
        </w:tabs>
        <w:ind w:left="720" w:firstLine="0"/>
      </w:pPr>
      <w:rPr>
        <w:rFonts w:ascii="Symbol" w:hAnsi="Symbol" w:hint="default"/>
        <w:b w:val="0"/>
        <w:i w:val="0"/>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B66529"/>
    <w:multiLevelType w:val="hybridMultilevel"/>
    <w:tmpl w:val="587C1600"/>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04790B"/>
    <w:multiLevelType w:val="singleLevel"/>
    <w:tmpl w:val="FFFFFFFF"/>
    <w:lvl w:ilvl="0">
      <w:start w:val="1"/>
      <w:numFmt w:val="bullet"/>
      <w:lvlText w:val=""/>
      <w:legacy w:legacy="1" w:legacySpace="0" w:legacyIndent="360"/>
      <w:lvlJc w:val="left"/>
      <w:rPr>
        <w:rFonts w:ascii="Symbol" w:hAnsi="Symbol" w:hint="default"/>
      </w:rPr>
    </w:lvl>
  </w:abstractNum>
  <w:abstractNum w:abstractNumId="5" w15:restartNumberingAfterBreak="0">
    <w:nsid w:val="10901BED"/>
    <w:multiLevelType w:val="multilevel"/>
    <w:tmpl w:val="61DEE84C"/>
    <w:lvl w:ilvl="0">
      <w:start w:val="1"/>
      <w:numFmt w:val="bullet"/>
      <w:lvlText w:val=""/>
      <w:lvlJc w:val="left"/>
      <w:pPr>
        <w:tabs>
          <w:tab w:val="num" w:pos="720"/>
        </w:tabs>
        <w:ind w:left="360" w:firstLine="0"/>
      </w:pPr>
      <w:rPr>
        <w:rFonts w:ascii="Symbol" w:hAnsi="Symbol" w:hint="default"/>
        <w:b w:val="0"/>
        <w:i w:val="0"/>
        <w:sz w:val="18"/>
        <w:szCs w:val="1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1AD4668"/>
    <w:multiLevelType w:val="hybridMultilevel"/>
    <w:tmpl w:val="7F183CFE"/>
    <w:lvl w:ilvl="0" w:tplc="F37ED6D6">
      <w:start w:val="1"/>
      <w:numFmt w:val="bullet"/>
      <w:lvlText w:val=""/>
      <w:lvlJc w:val="left"/>
      <w:pPr>
        <w:tabs>
          <w:tab w:val="num" w:pos="360"/>
        </w:tabs>
        <w:ind w:left="360" w:hanging="360"/>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3496A"/>
    <w:multiLevelType w:val="singleLevel"/>
    <w:tmpl w:val="FFFFFFFF"/>
    <w:lvl w:ilvl="0">
      <w:start w:val="1"/>
      <w:numFmt w:val="bullet"/>
      <w:lvlText w:val=""/>
      <w:legacy w:legacy="1" w:legacySpace="0" w:legacyIndent="360"/>
      <w:lvlJc w:val="left"/>
      <w:rPr>
        <w:rFonts w:ascii="Symbol" w:hAnsi="Symbol" w:hint="default"/>
      </w:rPr>
    </w:lvl>
  </w:abstractNum>
  <w:abstractNum w:abstractNumId="8" w15:restartNumberingAfterBreak="0">
    <w:nsid w:val="1591067B"/>
    <w:multiLevelType w:val="multilevel"/>
    <w:tmpl w:val="2370E14A"/>
    <w:lvl w:ilvl="0">
      <w:start w:val="1"/>
      <w:numFmt w:val="bullet"/>
      <w:lvlText w:val=""/>
      <w:lvlJc w:val="left"/>
      <w:pPr>
        <w:tabs>
          <w:tab w:val="num" w:pos="72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60503"/>
    <w:multiLevelType w:val="multilevel"/>
    <w:tmpl w:val="4F54E072"/>
    <w:lvl w:ilvl="0">
      <w:start w:val="1"/>
      <w:numFmt w:val="bullet"/>
      <w:lvlText w:val=""/>
      <w:lvlJc w:val="left"/>
      <w:pPr>
        <w:tabs>
          <w:tab w:val="num" w:pos="900"/>
        </w:tabs>
        <w:ind w:left="900" w:hanging="360"/>
      </w:pPr>
      <w:rPr>
        <w:rFonts w:ascii="Symbol" w:hAnsi="Symbol" w:hint="default"/>
        <w:b w:val="0"/>
        <w:i w:val="0"/>
        <w:sz w:val="18"/>
        <w:szCs w:val="1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90167B7"/>
    <w:multiLevelType w:val="singleLevel"/>
    <w:tmpl w:val="FFFFFFFF"/>
    <w:lvl w:ilvl="0">
      <w:start w:val="1"/>
      <w:numFmt w:val="bullet"/>
      <w:lvlText w:val=""/>
      <w:legacy w:legacy="1" w:legacySpace="0" w:legacyIndent="360"/>
      <w:lvlJc w:val="left"/>
      <w:rPr>
        <w:rFonts w:ascii="Symbol" w:hAnsi="Symbol" w:hint="default"/>
      </w:rPr>
    </w:lvl>
  </w:abstractNum>
  <w:abstractNum w:abstractNumId="11" w15:restartNumberingAfterBreak="0">
    <w:nsid w:val="19AB745A"/>
    <w:multiLevelType w:val="multilevel"/>
    <w:tmpl w:val="2370E14A"/>
    <w:lvl w:ilvl="0">
      <w:start w:val="1"/>
      <w:numFmt w:val="bullet"/>
      <w:lvlText w:val=""/>
      <w:lvlJc w:val="left"/>
      <w:pPr>
        <w:tabs>
          <w:tab w:val="num" w:pos="72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F766B"/>
    <w:multiLevelType w:val="singleLevel"/>
    <w:tmpl w:val="FFFFFFFF"/>
    <w:lvl w:ilvl="0">
      <w:start w:val="1"/>
      <w:numFmt w:val="bullet"/>
      <w:lvlText w:val=""/>
      <w:legacy w:legacy="1" w:legacySpace="0" w:legacyIndent="360"/>
      <w:lvlJc w:val="left"/>
      <w:rPr>
        <w:rFonts w:ascii="Symbol" w:hAnsi="Symbol" w:hint="default"/>
      </w:rPr>
    </w:lvl>
  </w:abstractNum>
  <w:abstractNum w:abstractNumId="13" w15:restartNumberingAfterBreak="0">
    <w:nsid w:val="1B537085"/>
    <w:multiLevelType w:val="multilevel"/>
    <w:tmpl w:val="6F0479E4"/>
    <w:lvl w:ilvl="0">
      <w:start w:val="1"/>
      <w:numFmt w:val="bullet"/>
      <w:lvlText w:val=""/>
      <w:lvlJc w:val="left"/>
      <w:pPr>
        <w:tabs>
          <w:tab w:val="num" w:pos="720"/>
        </w:tabs>
        <w:ind w:left="720" w:hanging="360"/>
      </w:pPr>
      <w:rPr>
        <w:rFonts w:ascii="Symbol" w:hAnsi="Symbol" w:hint="default"/>
        <w:b w:val="0"/>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376676"/>
    <w:multiLevelType w:val="hybridMultilevel"/>
    <w:tmpl w:val="1B82AD1E"/>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F302EED"/>
    <w:multiLevelType w:val="hybridMultilevel"/>
    <w:tmpl w:val="F8C09366"/>
    <w:lvl w:ilvl="0" w:tplc="DFD6B7EC">
      <w:start w:val="1"/>
      <w:numFmt w:val="bullet"/>
      <w:lvlText w:val=""/>
      <w:lvlJc w:val="left"/>
      <w:pPr>
        <w:tabs>
          <w:tab w:val="num" w:pos="360"/>
        </w:tabs>
        <w:ind w:left="0" w:firstLine="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6D52EF"/>
    <w:multiLevelType w:val="hybridMultilevel"/>
    <w:tmpl w:val="B75E03E0"/>
    <w:lvl w:ilvl="0" w:tplc="29A88F20">
      <w:start w:val="1"/>
      <w:numFmt w:val="bullet"/>
      <w:lvlText w:val=""/>
      <w:lvlJc w:val="left"/>
      <w:pPr>
        <w:tabs>
          <w:tab w:val="num" w:pos="1080"/>
        </w:tabs>
        <w:ind w:left="1080" w:hanging="360"/>
      </w:pPr>
      <w:rPr>
        <w:rFonts w:ascii="Symbol" w:hAnsi="Symbol"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380165E"/>
    <w:multiLevelType w:val="multilevel"/>
    <w:tmpl w:val="E25C97AA"/>
    <w:lvl w:ilvl="0">
      <w:start w:val="1"/>
      <w:numFmt w:val="bullet"/>
      <w:lvlText w:val=""/>
      <w:lvlJc w:val="left"/>
      <w:pPr>
        <w:tabs>
          <w:tab w:val="num" w:pos="900"/>
        </w:tabs>
        <w:ind w:left="900" w:hanging="360"/>
      </w:pPr>
      <w:rPr>
        <w:rFonts w:ascii="Symbol" w:hAnsi="Symbol" w:hint="default"/>
        <w:b w:val="0"/>
        <w:i w:val="0"/>
        <w:sz w:val="18"/>
        <w:szCs w:val="1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3873CDC"/>
    <w:multiLevelType w:val="hybridMultilevel"/>
    <w:tmpl w:val="EE303834"/>
    <w:lvl w:ilvl="0" w:tplc="29A88F20">
      <w:start w:val="1"/>
      <w:numFmt w:val="bullet"/>
      <w:lvlText w:val=""/>
      <w:lvlJc w:val="left"/>
      <w:pPr>
        <w:tabs>
          <w:tab w:val="num" w:pos="1080"/>
        </w:tabs>
        <w:ind w:left="1080" w:hanging="360"/>
      </w:pPr>
      <w:rPr>
        <w:rFonts w:ascii="Symbol" w:hAnsi="Symbol"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4B15EF8"/>
    <w:multiLevelType w:val="singleLevel"/>
    <w:tmpl w:val="FFFFFFFF"/>
    <w:lvl w:ilvl="0">
      <w:start w:val="1"/>
      <w:numFmt w:val="bullet"/>
      <w:lvlText w:val=""/>
      <w:legacy w:legacy="1" w:legacySpace="0" w:legacyIndent="360"/>
      <w:lvlJc w:val="left"/>
      <w:rPr>
        <w:rFonts w:ascii="Symbol" w:hAnsi="Symbol" w:hint="default"/>
      </w:rPr>
    </w:lvl>
  </w:abstractNum>
  <w:abstractNum w:abstractNumId="20" w15:restartNumberingAfterBreak="0">
    <w:nsid w:val="25915E9F"/>
    <w:multiLevelType w:val="hybridMultilevel"/>
    <w:tmpl w:val="6F0479E4"/>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F022C5"/>
    <w:multiLevelType w:val="singleLevel"/>
    <w:tmpl w:val="FFFFFFFF"/>
    <w:lvl w:ilvl="0">
      <w:start w:val="1"/>
      <w:numFmt w:val="bullet"/>
      <w:lvlText w:val=""/>
      <w:legacy w:legacy="1" w:legacySpace="0" w:legacyIndent="360"/>
      <w:lvlJc w:val="left"/>
      <w:rPr>
        <w:rFonts w:ascii="Symbol" w:hAnsi="Symbol" w:hint="default"/>
      </w:rPr>
    </w:lvl>
  </w:abstractNum>
  <w:abstractNum w:abstractNumId="22" w15:restartNumberingAfterBreak="0">
    <w:nsid w:val="26B36857"/>
    <w:multiLevelType w:val="multilevel"/>
    <w:tmpl w:val="4468C804"/>
    <w:lvl w:ilvl="0">
      <w:start w:val="1"/>
      <w:numFmt w:val="bullet"/>
      <w:lvlText w:val=""/>
      <w:lvlJc w:val="left"/>
      <w:pPr>
        <w:tabs>
          <w:tab w:val="num" w:pos="1080"/>
        </w:tabs>
        <w:ind w:left="720" w:firstLine="0"/>
      </w:pPr>
      <w:rPr>
        <w:rFonts w:ascii="Symbol" w:hAnsi="Symbol" w:hint="default"/>
        <w:b w:val="0"/>
        <w:i w:val="0"/>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BF20C5F"/>
    <w:multiLevelType w:val="multilevel"/>
    <w:tmpl w:val="EE303834"/>
    <w:lvl w:ilvl="0">
      <w:start w:val="1"/>
      <w:numFmt w:val="bullet"/>
      <w:lvlText w:val=""/>
      <w:lvlJc w:val="left"/>
      <w:pPr>
        <w:tabs>
          <w:tab w:val="num" w:pos="1080"/>
        </w:tabs>
        <w:ind w:left="1080" w:hanging="360"/>
      </w:pPr>
      <w:rPr>
        <w:rFonts w:ascii="Symbol" w:hAnsi="Symbol" w:hint="default"/>
        <w:b w:val="0"/>
        <w:i w:val="0"/>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D9F674E"/>
    <w:multiLevelType w:val="hybridMultilevel"/>
    <w:tmpl w:val="DAD2266E"/>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D83ED2"/>
    <w:multiLevelType w:val="hybridMultilevel"/>
    <w:tmpl w:val="58B0DCC8"/>
    <w:lvl w:ilvl="0" w:tplc="F37ED6D6">
      <w:start w:val="1"/>
      <w:numFmt w:val="bullet"/>
      <w:lvlText w:val=""/>
      <w:lvlJc w:val="left"/>
      <w:pPr>
        <w:tabs>
          <w:tab w:val="num" w:pos="360"/>
        </w:tabs>
        <w:ind w:left="360" w:hanging="360"/>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DA699C"/>
    <w:multiLevelType w:val="hybridMultilevel"/>
    <w:tmpl w:val="89002EFA"/>
    <w:lvl w:ilvl="0" w:tplc="DFD6B7EC">
      <w:start w:val="1"/>
      <w:numFmt w:val="bullet"/>
      <w:lvlText w:val=""/>
      <w:lvlJc w:val="left"/>
      <w:pPr>
        <w:tabs>
          <w:tab w:val="num" w:pos="360"/>
        </w:tabs>
        <w:ind w:left="0"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B5742C"/>
    <w:multiLevelType w:val="singleLevel"/>
    <w:tmpl w:val="FFFFFFFF"/>
    <w:lvl w:ilvl="0">
      <w:start w:val="1"/>
      <w:numFmt w:val="bullet"/>
      <w:lvlText w:val=""/>
      <w:legacy w:legacy="1" w:legacySpace="0" w:legacyIndent="360"/>
      <w:lvlJc w:val="left"/>
      <w:rPr>
        <w:rFonts w:ascii="Symbol" w:hAnsi="Symbol" w:hint="default"/>
      </w:rPr>
    </w:lvl>
  </w:abstractNum>
  <w:abstractNum w:abstractNumId="28" w15:restartNumberingAfterBreak="0">
    <w:nsid w:val="3CC3409E"/>
    <w:multiLevelType w:val="hybridMultilevel"/>
    <w:tmpl w:val="4468C804"/>
    <w:lvl w:ilvl="0" w:tplc="1C9E63A0">
      <w:start w:val="1"/>
      <w:numFmt w:val="bullet"/>
      <w:lvlText w:val=""/>
      <w:lvlJc w:val="left"/>
      <w:pPr>
        <w:tabs>
          <w:tab w:val="num" w:pos="1080"/>
        </w:tabs>
        <w:ind w:left="720" w:firstLine="0"/>
      </w:pPr>
      <w:rPr>
        <w:rFonts w:ascii="Symbol" w:hAnsi="Symbol"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DFD40D6"/>
    <w:multiLevelType w:val="hybridMultilevel"/>
    <w:tmpl w:val="2370E14A"/>
    <w:lvl w:ilvl="0" w:tplc="321E2EBC">
      <w:start w:val="1"/>
      <w:numFmt w:val="bullet"/>
      <w:lvlText w:val=""/>
      <w:lvlJc w:val="left"/>
      <w:pPr>
        <w:tabs>
          <w:tab w:val="num" w:pos="72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B73610"/>
    <w:multiLevelType w:val="multilevel"/>
    <w:tmpl w:val="B75E03E0"/>
    <w:lvl w:ilvl="0">
      <w:start w:val="1"/>
      <w:numFmt w:val="bullet"/>
      <w:lvlText w:val=""/>
      <w:lvlJc w:val="left"/>
      <w:pPr>
        <w:tabs>
          <w:tab w:val="num" w:pos="1080"/>
        </w:tabs>
        <w:ind w:left="1080" w:hanging="360"/>
      </w:pPr>
      <w:rPr>
        <w:rFonts w:ascii="Symbol" w:hAnsi="Symbol" w:hint="default"/>
        <w:b w:val="0"/>
        <w:i w:val="0"/>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FDC1283"/>
    <w:multiLevelType w:val="hybridMultilevel"/>
    <w:tmpl w:val="B03457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11A3642"/>
    <w:multiLevelType w:val="hybridMultilevel"/>
    <w:tmpl w:val="61DEE84C"/>
    <w:lvl w:ilvl="0" w:tplc="22CAEEEE">
      <w:start w:val="1"/>
      <w:numFmt w:val="bullet"/>
      <w:lvlText w:val=""/>
      <w:lvlJc w:val="left"/>
      <w:pPr>
        <w:tabs>
          <w:tab w:val="num" w:pos="720"/>
        </w:tabs>
        <w:ind w:left="360" w:firstLine="0"/>
      </w:pPr>
      <w:rPr>
        <w:rFonts w:ascii="Symbol" w:hAnsi="Symbol" w:hint="default"/>
        <w:b w:val="0"/>
        <w:i w:val="0"/>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476B0B84"/>
    <w:multiLevelType w:val="hybridMultilevel"/>
    <w:tmpl w:val="E25C97AA"/>
    <w:lvl w:ilvl="0" w:tplc="F37ED6D6">
      <w:start w:val="1"/>
      <w:numFmt w:val="bullet"/>
      <w:lvlText w:val=""/>
      <w:lvlJc w:val="left"/>
      <w:pPr>
        <w:tabs>
          <w:tab w:val="num" w:pos="900"/>
        </w:tabs>
        <w:ind w:left="900" w:hanging="360"/>
      </w:pPr>
      <w:rPr>
        <w:rFonts w:ascii="Symbol" w:hAnsi="Symbol" w:hint="default"/>
        <w:b w:val="0"/>
        <w:i w:val="0"/>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4B134B86"/>
    <w:multiLevelType w:val="hybridMultilevel"/>
    <w:tmpl w:val="35E64406"/>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9E065C"/>
    <w:multiLevelType w:val="hybridMultilevel"/>
    <w:tmpl w:val="6B842248"/>
    <w:lvl w:ilvl="0" w:tplc="1C9E63A0">
      <w:start w:val="1"/>
      <w:numFmt w:val="bullet"/>
      <w:lvlText w:val=""/>
      <w:lvlJc w:val="left"/>
      <w:pPr>
        <w:tabs>
          <w:tab w:val="num" w:pos="1080"/>
        </w:tabs>
        <w:ind w:left="720" w:firstLine="0"/>
      </w:pPr>
      <w:rPr>
        <w:rFonts w:ascii="Symbol" w:hAnsi="Symbol"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3DB47D0"/>
    <w:multiLevelType w:val="multilevel"/>
    <w:tmpl w:val="4C7A7106"/>
    <w:lvl w:ilvl="0">
      <w:start w:val="1"/>
      <w:numFmt w:val="bullet"/>
      <w:lvlText w:val=""/>
      <w:lvlJc w:val="left"/>
      <w:pPr>
        <w:tabs>
          <w:tab w:val="num" w:pos="720"/>
        </w:tabs>
        <w:ind w:left="360" w:firstLine="0"/>
      </w:pPr>
      <w:rPr>
        <w:rFonts w:ascii="Symbol" w:hAnsi="Symbol" w:hint="default"/>
        <w:b w:val="0"/>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37DD9"/>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5D9554B6"/>
    <w:multiLevelType w:val="singleLevel"/>
    <w:tmpl w:val="FFFFFFFF"/>
    <w:lvl w:ilvl="0">
      <w:start w:val="1"/>
      <w:numFmt w:val="bullet"/>
      <w:lvlText w:val=""/>
      <w:legacy w:legacy="1" w:legacySpace="0" w:legacyIndent="360"/>
      <w:lvlJc w:val="left"/>
      <w:rPr>
        <w:rFonts w:ascii="Symbol" w:hAnsi="Symbol" w:hint="default"/>
      </w:rPr>
    </w:lvl>
  </w:abstractNum>
  <w:abstractNum w:abstractNumId="39" w15:restartNumberingAfterBreak="0">
    <w:nsid w:val="5DD468BF"/>
    <w:multiLevelType w:val="hybridMultilevel"/>
    <w:tmpl w:val="4F54E072"/>
    <w:lvl w:ilvl="0" w:tplc="F37ED6D6">
      <w:start w:val="1"/>
      <w:numFmt w:val="bullet"/>
      <w:lvlText w:val=""/>
      <w:lvlJc w:val="left"/>
      <w:pPr>
        <w:tabs>
          <w:tab w:val="num" w:pos="900"/>
        </w:tabs>
        <w:ind w:left="900" w:hanging="360"/>
      </w:pPr>
      <w:rPr>
        <w:rFonts w:ascii="Symbol" w:hAnsi="Symbol" w:hint="default"/>
        <w:b w:val="0"/>
        <w:i w:val="0"/>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5E5A618F"/>
    <w:multiLevelType w:val="hybridMultilevel"/>
    <w:tmpl w:val="EDEAE536"/>
    <w:lvl w:ilvl="0" w:tplc="DFD6B7EC">
      <w:start w:val="1"/>
      <w:numFmt w:val="bullet"/>
      <w:lvlText w:val=""/>
      <w:lvlJc w:val="left"/>
      <w:pPr>
        <w:tabs>
          <w:tab w:val="num" w:pos="360"/>
        </w:tabs>
        <w:ind w:left="0"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CF3604"/>
    <w:multiLevelType w:val="hybridMultilevel"/>
    <w:tmpl w:val="DAC07EBC"/>
    <w:lvl w:ilvl="0" w:tplc="FCC259CA">
      <w:start w:val="1"/>
      <w:numFmt w:val="bullet"/>
      <w:lvlText w:val=""/>
      <w:lvlJc w:val="left"/>
      <w:pPr>
        <w:tabs>
          <w:tab w:val="num" w:pos="720"/>
        </w:tabs>
        <w:ind w:left="648" w:hanging="46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3D578B"/>
    <w:multiLevelType w:val="hybridMultilevel"/>
    <w:tmpl w:val="9322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105AF5"/>
    <w:multiLevelType w:val="multilevel"/>
    <w:tmpl w:val="E25C97AA"/>
    <w:lvl w:ilvl="0">
      <w:start w:val="1"/>
      <w:numFmt w:val="bullet"/>
      <w:lvlText w:val=""/>
      <w:lvlJc w:val="left"/>
      <w:pPr>
        <w:tabs>
          <w:tab w:val="num" w:pos="900"/>
        </w:tabs>
        <w:ind w:left="900" w:hanging="360"/>
      </w:pPr>
      <w:rPr>
        <w:rFonts w:ascii="Symbol" w:hAnsi="Symbol" w:hint="default"/>
        <w:b w:val="0"/>
        <w:i w:val="0"/>
        <w:sz w:val="18"/>
        <w:szCs w:val="1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6637165A"/>
    <w:multiLevelType w:val="hybridMultilevel"/>
    <w:tmpl w:val="44E80188"/>
    <w:lvl w:ilvl="0" w:tplc="3A867AFA">
      <w:start w:val="1"/>
      <w:numFmt w:val="bullet"/>
      <w:lvlText w:val=""/>
      <w:lvlJc w:val="left"/>
      <w:pPr>
        <w:tabs>
          <w:tab w:val="num" w:pos="720"/>
        </w:tabs>
        <w:ind w:left="360" w:firstLine="0"/>
      </w:pPr>
      <w:rPr>
        <w:rFonts w:ascii="Symbol" w:hAnsi="Symbol" w:hint="default"/>
        <w:b w:val="0"/>
        <w:i w:val="0"/>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6F09700C"/>
    <w:multiLevelType w:val="multilevel"/>
    <w:tmpl w:val="2370E14A"/>
    <w:lvl w:ilvl="0">
      <w:start w:val="1"/>
      <w:numFmt w:val="bullet"/>
      <w:lvlText w:val=""/>
      <w:lvlJc w:val="left"/>
      <w:pPr>
        <w:tabs>
          <w:tab w:val="num" w:pos="72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BF0FB1"/>
    <w:multiLevelType w:val="hybridMultilevel"/>
    <w:tmpl w:val="626C3A3E"/>
    <w:lvl w:ilvl="0" w:tplc="DFD6B7EC">
      <w:start w:val="1"/>
      <w:numFmt w:val="bullet"/>
      <w:lvlText w:val=""/>
      <w:lvlJc w:val="left"/>
      <w:pPr>
        <w:tabs>
          <w:tab w:val="num" w:pos="360"/>
        </w:tabs>
        <w:ind w:left="0"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3A07D2"/>
    <w:multiLevelType w:val="hybridMultilevel"/>
    <w:tmpl w:val="4C7A7106"/>
    <w:lvl w:ilvl="0" w:tplc="1C9E63A0">
      <w:start w:val="1"/>
      <w:numFmt w:val="bullet"/>
      <w:lvlText w:val=""/>
      <w:lvlJc w:val="left"/>
      <w:pPr>
        <w:tabs>
          <w:tab w:val="num" w:pos="720"/>
        </w:tabs>
        <w:ind w:left="360" w:firstLine="0"/>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645CB1"/>
    <w:multiLevelType w:val="hybridMultilevel"/>
    <w:tmpl w:val="7ED4275C"/>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9" w15:restartNumberingAfterBreak="0">
    <w:nsid w:val="7CFB0DBB"/>
    <w:multiLevelType w:val="hybridMultilevel"/>
    <w:tmpl w:val="D310BAB8"/>
    <w:lvl w:ilvl="0" w:tplc="DFD6B7EC">
      <w:start w:val="1"/>
      <w:numFmt w:val="bullet"/>
      <w:lvlText w:val=""/>
      <w:lvlJc w:val="left"/>
      <w:pPr>
        <w:tabs>
          <w:tab w:val="num" w:pos="360"/>
        </w:tabs>
        <w:ind w:left="0"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0373497">
    <w:abstractNumId w:val="10"/>
  </w:num>
  <w:num w:numId="2" w16cid:durableId="716468293">
    <w:abstractNumId w:val="7"/>
  </w:num>
  <w:num w:numId="3" w16cid:durableId="745305877">
    <w:abstractNumId w:val="21"/>
  </w:num>
  <w:num w:numId="4" w16cid:durableId="1607540961">
    <w:abstractNumId w:val="4"/>
  </w:num>
  <w:num w:numId="5" w16cid:durableId="790052553">
    <w:abstractNumId w:val="38"/>
  </w:num>
  <w:num w:numId="6" w16cid:durableId="703409384">
    <w:abstractNumId w:val="19"/>
  </w:num>
  <w:num w:numId="7" w16cid:durableId="625351581">
    <w:abstractNumId w:val="12"/>
  </w:num>
  <w:num w:numId="8" w16cid:durableId="114834600">
    <w:abstractNumId w:val="27"/>
  </w:num>
  <w:num w:numId="9" w16cid:durableId="131144034">
    <w:abstractNumId w:val="1"/>
  </w:num>
  <w:num w:numId="10" w16cid:durableId="239683705">
    <w:abstractNumId w:val="6"/>
  </w:num>
  <w:num w:numId="11" w16cid:durableId="1899825432">
    <w:abstractNumId w:val="25"/>
  </w:num>
  <w:num w:numId="12" w16cid:durableId="1257983029">
    <w:abstractNumId w:val="33"/>
  </w:num>
  <w:num w:numId="13" w16cid:durableId="1349330087">
    <w:abstractNumId w:val="39"/>
  </w:num>
  <w:num w:numId="14" w16cid:durableId="1489442291">
    <w:abstractNumId w:val="17"/>
  </w:num>
  <w:num w:numId="15" w16cid:durableId="1990280436">
    <w:abstractNumId w:val="9"/>
  </w:num>
  <w:num w:numId="16" w16cid:durableId="1524241759">
    <w:abstractNumId w:val="44"/>
  </w:num>
  <w:num w:numId="17" w16cid:durableId="836845059">
    <w:abstractNumId w:val="43"/>
  </w:num>
  <w:num w:numId="18" w16cid:durableId="1839878648">
    <w:abstractNumId w:val="32"/>
  </w:num>
  <w:num w:numId="19" w16cid:durableId="1669018011">
    <w:abstractNumId w:val="5"/>
  </w:num>
  <w:num w:numId="20" w16cid:durableId="1332827801">
    <w:abstractNumId w:val="48"/>
  </w:num>
  <w:num w:numId="21" w16cid:durableId="212541961">
    <w:abstractNumId w:val="18"/>
  </w:num>
  <w:num w:numId="22" w16cid:durableId="289479166">
    <w:abstractNumId w:val="23"/>
  </w:num>
  <w:num w:numId="23" w16cid:durableId="569196747">
    <w:abstractNumId w:val="28"/>
  </w:num>
  <w:num w:numId="24" w16cid:durableId="934365987">
    <w:abstractNumId w:val="22"/>
  </w:num>
  <w:num w:numId="25" w16cid:durableId="1444767501">
    <w:abstractNumId w:val="3"/>
  </w:num>
  <w:num w:numId="26" w16cid:durableId="1481967722">
    <w:abstractNumId w:val="16"/>
  </w:num>
  <w:num w:numId="27" w16cid:durableId="24530323">
    <w:abstractNumId w:val="30"/>
  </w:num>
  <w:num w:numId="28" w16cid:durableId="497162130">
    <w:abstractNumId w:val="35"/>
  </w:num>
  <w:num w:numId="29" w16cid:durableId="1216694385">
    <w:abstractNumId w:val="2"/>
  </w:num>
  <w:num w:numId="30" w16cid:durableId="259416003">
    <w:abstractNumId w:val="14"/>
  </w:num>
  <w:num w:numId="31" w16cid:durableId="26876265">
    <w:abstractNumId w:val="20"/>
  </w:num>
  <w:num w:numId="32" w16cid:durableId="632520609">
    <w:abstractNumId w:val="13"/>
  </w:num>
  <w:num w:numId="33" w16cid:durableId="252012023">
    <w:abstractNumId w:val="47"/>
  </w:num>
  <w:num w:numId="34" w16cid:durableId="1596476939">
    <w:abstractNumId w:val="36"/>
  </w:num>
  <w:num w:numId="35" w16cid:durableId="2003699414">
    <w:abstractNumId w:val="24"/>
  </w:num>
  <w:num w:numId="36" w16cid:durableId="1629772640">
    <w:abstractNumId w:val="34"/>
  </w:num>
  <w:num w:numId="37" w16cid:durableId="955327758">
    <w:abstractNumId w:val="29"/>
  </w:num>
  <w:num w:numId="38" w16cid:durableId="1049112148">
    <w:abstractNumId w:val="49"/>
  </w:num>
  <w:num w:numId="39" w16cid:durableId="1685089122">
    <w:abstractNumId w:val="46"/>
  </w:num>
  <w:num w:numId="40" w16cid:durableId="1191072240">
    <w:abstractNumId w:val="40"/>
  </w:num>
  <w:num w:numId="41" w16cid:durableId="1406610278">
    <w:abstractNumId w:val="26"/>
  </w:num>
  <w:num w:numId="42" w16cid:durableId="1916697545">
    <w:abstractNumId w:val="15"/>
  </w:num>
  <w:num w:numId="43" w16cid:durableId="614098688">
    <w:abstractNumId w:val="45"/>
  </w:num>
  <w:num w:numId="44" w16cid:durableId="1114400567">
    <w:abstractNumId w:val="8"/>
  </w:num>
  <w:num w:numId="45" w16cid:durableId="428047938">
    <w:abstractNumId w:val="11"/>
  </w:num>
  <w:num w:numId="46" w16cid:durableId="1121219519">
    <w:abstractNumId w:val="41"/>
  </w:num>
  <w:num w:numId="47" w16cid:durableId="1926648704">
    <w:abstractNumId w:val="37"/>
  </w:num>
  <w:num w:numId="48" w16cid:durableId="249198949">
    <w:abstractNumId w:val="31"/>
  </w:num>
  <w:num w:numId="49" w16cid:durableId="1974749819">
    <w:abstractNumId w:val="42"/>
  </w:num>
  <w:num w:numId="50" w16cid:durableId="12217438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Alexander">
    <w15:presenceInfo w15:providerId="AD" w15:userId="S::aalexander@wisconsinearlychildhood.org::20174fc4-cb08-4b1c-aa76-80f608018806"/>
  </w15:person>
  <w15:person w15:author="Tiara Anthony">
    <w15:presenceInfo w15:providerId="Windows Live" w15:userId="bd7066727de0c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4D"/>
    <w:rsid w:val="00004300"/>
    <w:rsid w:val="00006B32"/>
    <w:rsid w:val="000140F8"/>
    <w:rsid w:val="00014D2D"/>
    <w:rsid w:val="00017262"/>
    <w:rsid w:val="00020FF7"/>
    <w:rsid w:val="00021728"/>
    <w:rsid w:val="00024CFA"/>
    <w:rsid w:val="000264C2"/>
    <w:rsid w:val="000318A8"/>
    <w:rsid w:val="0003200D"/>
    <w:rsid w:val="00041571"/>
    <w:rsid w:val="0004496B"/>
    <w:rsid w:val="00045556"/>
    <w:rsid w:val="0005318A"/>
    <w:rsid w:val="000535D8"/>
    <w:rsid w:val="000554EA"/>
    <w:rsid w:val="00062A9E"/>
    <w:rsid w:val="00063B2B"/>
    <w:rsid w:val="00064926"/>
    <w:rsid w:val="00064FC3"/>
    <w:rsid w:val="000726E5"/>
    <w:rsid w:val="00073B16"/>
    <w:rsid w:val="00081463"/>
    <w:rsid w:val="00082B1B"/>
    <w:rsid w:val="00083444"/>
    <w:rsid w:val="000839ED"/>
    <w:rsid w:val="00084BB1"/>
    <w:rsid w:val="00085612"/>
    <w:rsid w:val="000908C4"/>
    <w:rsid w:val="000926B0"/>
    <w:rsid w:val="000926EE"/>
    <w:rsid w:val="00092955"/>
    <w:rsid w:val="00093B97"/>
    <w:rsid w:val="00095257"/>
    <w:rsid w:val="000964D9"/>
    <w:rsid w:val="000A13DB"/>
    <w:rsid w:val="000B5B54"/>
    <w:rsid w:val="000C15B0"/>
    <w:rsid w:val="000C17E5"/>
    <w:rsid w:val="000C3723"/>
    <w:rsid w:val="000C600D"/>
    <w:rsid w:val="000D65CC"/>
    <w:rsid w:val="000E46AA"/>
    <w:rsid w:val="000E4E1E"/>
    <w:rsid w:val="000F1BE8"/>
    <w:rsid w:val="000F4D78"/>
    <w:rsid w:val="001004B3"/>
    <w:rsid w:val="00101F63"/>
    <w:rsid w:val="001047C3"/>
    <w:rsid w:val="00106A46"/>
    <w:rsid w:val="00111714"/>
    <w:rsid w:val="00113BCE"/>
    <w:rsid w:val="00113D9B"/>
    <w:rsid w:val="001141BB"/>
    <w:rsid w:val="00114BEC"/>
    <w:rsid w:val="00121928"/>
    <w:rsid w:val="001301DB"/>
    <w:rsid w:val="00134907"/>
    <w:rsid w:val="00134C07"/>
    <w:rsid w:val="001350DD"/>
    <w:rsid w:val="00137310"/>
    <w:rsid w:val="00137F9E"/>
    <w:rsid w:val="00155AEE"/>
    <w:rsid w:val="00155F7D"/>
    <w:rsid w:val="001611DC"/>
    <w:rsid w:val="001617E9"/>
    <w:rsid w:val="001625A7"/>
    <w:rsid w:val="00163359"/>
    <w:rsid w:val="001636D6"/>
    <w:rsid w:val="0016556C"/>
    <w:rsid w:val="0016566D"/>
    <w:rsid w:val="00165AC3"/>
    <w:rsid w:val="001708B7"/>
    <w:rsid w:val="00173433"/>
    <w:rsid w:val="001757A1"/>
    <w:rsid w:val="001760DC"/>
    <w:rsid w:val="00180399"/>
    <w:rsid w:val="00181F94"/>
    <w:rsid w:val="0018217F"/>
    <w:rsid w:val="001908B8"/>
    <w:rsid w:val="00194972"/>
    <w:rsid w:val="00197460"/>
    <w:rsid w:val="001A3D99"/>
    <w:rsid w:val="001A6E25"/>
    <w:rsid w:val="001A76E7"/>
    <w:rsid w:val="001B0626"/>
    <w:rsid w:val="001B2319"/>
    <w:rsid w:val="001B32B3"/>
    <w:rsid w:val="001C0CD4"/>
    <w:rsid w:val="001C2DC6"/>
    <w:rsid w:val="001C39C6"/>
    <w:rsid w:val="001C449B"/>
    <w:rsid w:val="001C4999"/>
    <w:rsid w:val="001C6D4C"/>
    <w:rsid w:val="001D4F5C"/>
    <w:rsid w:val="001D6C88"/>
    <w:rsid w:val="001E0A68"/>
    <w:rsid w:val="001E0BC8"/>
    <w:rsid w:val="001E0C7F"/>
    <w:rsid w:val="001E0DA2"/>
    <w:rsid w:val="001E4F2D"/>
    <w:rsid w:val="00203111"/>
    <w:rsid w:val="002043C5"/>
    <w:rsid w:val="002105F0"/>
    <w:rsid w:val="00215792"/>
    <w:rsid w:val="00221BA4"/>
    <w:rsid w:val="0022552C"/>
    <w:rsid w:val="00227DAC"/>
    <w:rsid w:val="00236916"/>
    <w:rsid w:val="00237F0A"/>
    <w:rsid w:val="00240049"/>
    <w:rsid w:val="00240D07"/>
    <w:rsid w:val="00242A54"/>
    <w:rsid w:val="00246E39"/>
    <w:rsid w:val="00250970"/>
    <w:rsid w:val="00254996"/>
    <w:rsid w:val="00257C19"/>
    <w:rsid w:val="00261320"/>
    <w:rsid w:val="00261CB4"/>
    <w:rsid w:val="00261D92"/>
    <w:rsid w:val="002622D4"/>
    <w:rsid w:val="0026494D"/>
    <w:rsid w:val="00266C0B"/>
    <w:rsid w:val="002770CC"/>
    <w:rsid w:val="00280931"/>
    <w:rsid w:val="00284C02"/>
    <w:rsid w:val="00285302"/>
    <w:rsid w:val="002967E6"/>
    <w:rsid w:val="00297A2E"/>
    <w:rsid w:val="002A1C37"/>
    <w:rsid w:val="002A416A"/>
    <w:rsid w:val="002A4D44"/>
    <w:rsid w:val="002A6BBA"/>
    <w:rsid w:val="002A6D74"/>
    <w:rsid w:val="002A7EDF"/>
    <w:rsid w:val="002B1113"/>
    <w:rsid w:val="002B16CD"/>
    <w:rsid w:val="002B228E"/>
    <w:rsid w:val="002B2AB9"/>
    <w:rsid w:val="002B4148"/>
    <w:rsid w:val="002B5DD5"/>
    <w:rsid w:val="002C1140"/>
    <w:rsid w:val="002C2765"/>
    <w:rsid w:val="002C7716"/>
    <w:rsid w:val="002C7944"/>
    <w:rsid w:val="002D0C73"/>
    <w:rsid w:val="002D2087"/>
    <w:rsid w:val="002D6CB2"/>
    <w:rsid w:val="002D6DA8"/>
    <w:rsid w:val="002E1D20"/>
    <w:rsid w:val="002E251C"/>
    <w:rsid w:val="002E2946"/>
    <w:rsid w:val="002E4E9D"/>
    <w:rsid w:val="002E7887"/>
    <w:rsid w:val="002F0A4F"/>
    <w:rsid w:val="002F14D9"/>
    <w:rsid w:val="002F2C03"/>
    <w:rsid w:val="00302408"/>
    <w:rsid w:val="00302ADE"/>
    <w:rsid w:val="00315FFD"/>
    <w:rsid w:val="003208F5"/>
    <w:rsid w:val="003241DC"/>
    <w:rsid w:val="00326816"/>
    <w:rsid w:val="00327AA4"/>
    <w:rsid w:val="00336135"/>
    <w:rsid w:val="00336206"/>
    <w:rsid w:val="003367C3"/>
    <w:rsid w:val="003377B3"/>
    <w:rsid w:val="00337EB0"/>
    <w:rsid w:val="00341F32"/>
    <w:rsid w:val="00344D97"/>
    <w:rsid w:val="00345420"/>
    <w:rsid w:val="003471C7"/>
    <w:rsid w:val="00347EAB"/>
    <w:rsid w:val="0035168C"/>
    <w:rsid w:val="003525A5"/>
    <w:rsid w:val="0035403B"/>
    <w:rsid w:val="0036190D"/>
    <w:rsid w:val="00362593"/>
    <w:rsid w:val="0036403C"/>
    <w:rsid w:val="0036501D"/>
    <w:rsid w:val="003718F1"/>
    <w:rsid w:val="00372F19"/>
    <w:rsid w:val="00373225"/>
    <w:rsid w:val="0037442B"/>
    <w:rsid w:val="00376E3C"/>
    <w:rsid w:val="00384195"/>
    <w:rsid w:val="00387516"/>
    <w:rsid w:val="0038787B"/>
    <w:rsid w:val="00390F3C"/>
    <w:rsid w:val="0039128C"/>
    <w:rsid w:val="00392EF7"/>
    <w:rsid w:val="003A1C52"/>
    <w:rsid w:val="003A5078"/>
    <w:rsid w:val="003A675A"/>
    <w:rsid w:val="003A683B"/>
    <w:rsid w:val="003A7EEA"/>
    <w:rsid w:val="003B01D8"/>
    <w:rsid w:val="003C0851"/>
    <w:rsid w:val="003C0D49"/>
    <w:rsid w:val="003C1A7C"/>
    <w:rsid w:val="003C6269"/>
    <w:rsid w:val="003D07AB"/>
    <w:rsid w:val="003D5076"/>
    <w:rsid w:val="003D6176"/>
    <w:rsid w:val="003E1C8C"/>
    <w:rsid w:val="003E5C60"/>
    <w:rsid w:val="003F428F"/>
    <w:rsid w:val="003F4A93"/>
    <w:rsid w:val="003F5563"/>
    <w:rsid w:val="003F590A"/>
    <w:rsid w:val="003F7D0E"/>
    <w:rsid w:val="00407FEC"/>
    <w:rsid w:val="0041666A"/>
    <w:rsid w:val="00417635"/>
    <w:rsid w:val="0042062F"/>
    <w:rsid w:val="004220F6"/>
    <w:rsid w:val="004226BC"/>
    <w:rsid w:val="004263A4"/>
    <w:rsid w:val="00432E76"/>
    <w:rsid w:val="004348E9"/>
    <w:rsid w:val="0043596E"/>
    <w:rsid w:val="0043603D"/>
    <w:rsid w:val="004360FC"/>
    <w:rsid w:val="00436A67"/>
    <w:rsid w:val="004424BC"/>
    <w:rsid w:val="00444B7A"/>
    <w:rsid w:val="00446593"/>
    <w:rsid w:val="004465DE"/>
    <w:rsid w:val="004508AD"/>
    <w:rsid w:val="00451049"/>
    <w:rsid w:val="004553FE"/>
    <w:rsid w:val="0045608A"/>
    <w:rsid w:val="004569BF"/>
    <w:rsid w:val="004612A2"/>
    <w:rsid w:val="00462422"/>
    <w:rsid w:val="00465344"/>
    <w:rsid w:val="004664D0"/>
    <w:rsid w:val="004703C6"/>
    <w:rsid w:val="00471652"/>
    <w:rsid w:val="00473851"/>
    <w:rsid w:val="00473C7A"/>
    <w:rsid w:val="00475FB2"/>
    <w:rsid w:val="00477580"/>
    <w:rsid w:val="00481FFA"/>
    <w:rsid w:val="004856B2"/>
    <w:rsid w:val="00492602"/>
    <w:rsid w:val="004937F4"/>
    <w:rsid w:val="00493C28"/>
    <w:rsid w:val="004952F9"/>
    <w:rsid w:val="004954DE"/>
    <w:rsid w:val="00497B13"/>
    <w:rsid w:val="004A5F50"/>
    <w:rsid w:val="004A7429"/>
    <w:rsid w:val="004B1E36"/>
    <w:rsid w:val="004B5617"/>
    <w:rsid w:val="004B5AEC"/>
    <w:rsid w:val="004B6180"/>
    <w:rsid w:val="004B692A"/>
    <w:rsid w:val="004C18CB"/>
    <w:rsid w:val="004C273A"/>
    <w:rsid w:val="004C34F6"/>
    <w:rsid w:val="004C4ABB"/>
    <w:rsid w:val="004C7784"/>
    <w:rsid w:val="004D0BCE"/>
    <w:rsid w:val="004D233E"/>
    <w:rsid w:val="004D42A2"/>
    <w:rsid w:val="004E1759"/>
    <w:rsid w:val="004E2D6A"/>
    <w:rsid w:val="004E2DC8"/>
    <w:rsid w:val="004E5D0A"/>
    <w:rsid w:val="004E678B"/>
    <w:rsid w:val="004E7B8C"/>
    <w:rsid w:val="004F04CC"/>
    <w:rsid w:val="004F0A1B"/>
    <w:rsid w:val="004F0FDB"/>
    <w:rsid w:val="004F12C0"/>
    <w:rsid w:val="004F16E1"/>
    <w:rsid w:val="004F2EBC"/>
    <w:rsid w:val="004F642A"/>
    <w:rsid w:val="005104CF"/>
    <w:rsid w:val="00512E4D"/>
    <w:rsid w:val="0052468B"/>
    <w:rsid w:val="005265B3"/>
    <w:rsid w:val="0052711A"/>
    <w:rsid w:val="00532708"/>
    <w:rsid w:val="005346D6"/>
    <w:rsid w:val="005375FD"/>
    <w:rsid w:val="005415FD"/>
    <w:rsid w:val="00542012"/>
    <w:rsid w:val="005421B6"/>
    <w:rsid w:val="005439B5"/>
    <w:rsid w:val="00546217"/>
    <w:rsid w:val="00547173"/>
    <w:rsid w:val="00556B6A"/>
    <w:rsid w:val="005572B4"/>
    <w:rsid w:val="00562937"/>
    <w:rsid w:val="005631AB"/>
    <w:rsid w:val="00565AEA"/>
    <w:rsid w:val="005733AF"/>
    <w:rsid w:val="0058080B"/>
    <w:rsid w:val="00582E8E"/>
    <w:rsid w:val="00584BD1"/>
    <w:rsid w:val="00590B51"/>
    <w:rsid w:val="00591F9B"/>
    <w:rsid w:val="00593055"/>
    <w:rsid w:val="00594073"/>
    <w:rsid w:val="0059429C"/>
    <w:rsid w:val="005A7BB4"/>
    <w:rsid w:val="005B1447"/>
    <w:rsid w:val="005C2AFA"/>
    <w:rsid w:val="005C3946"/>
    <w:rsid w:val="005C3BB2"/>
    <w:rsid w:val="005C66AC"/>
    <w:rsid w:val="005D32F6"/>
    <w:rsid w:val="005D752D"/>
    <w:rsid w:val="005E0586"/>
    <w:rsid w:val="005E6361"/>
    <w:rsid w:val="005E7420"/>
    <w:rsid w:val="005E7A52"/>
    <w:rsid w:val="005F1EF5"/>
    <w:rsid w:val="005F38BF"/>
    <w:rsid w:val="005F6B88"/>
    <w:rsid w:val="006003D3"/>
    <w:rsid w:val="006017D5"/>
    <w:rsid w:val="006025C7"/>
    <w:rsid w:val="0060382E"/>
    <w:rsid w:val="00606DFC"/>
    <w:rsid w:val="006076A8"/>
    <w:rsid w:val="00612157"/>
    <w:rsid w:val="00612E1E"/>
    <w:rsid w:val="00617D78"/>
    <w:rsid w:val="006231C1"/>
    <w:rsid w:val="00623F45"/>
    <w:rsid w:val="0063160B"/>
    <w:rsid w:val="006327C8"/>
    <w:rsid w:val="00632ACF"/>
    <w:rsid w:val="00640FC5"/>
    <w:rsid w:val="00644D1E"/>
    <w:rsid w:val="006548E3"/>
    <w:rsid w:val="0065496F"/>
    <w:rsid w:val="00655061"/>
    <w:rsid w:val="00657C16"/>
    <w:rsid w:val="006602B5"/>
    <w:rsid w:val="00661943"/>
    <w:rsid w:val="006624C2"/>
    <w:rsid w:val="006633DF"/>
    <w:rsid w:val="00663C9A"/>
    <w:rsid w:val="00663EED"/>
    <w:rsid w:val="006679D5"/>
    <w:rsid w:val="00670721"/>
    <w:rsid w:val="00671480"/>
    <w:rsid w:val="00673723"/>
    <w:rsid w:val="00676AA1"/>
    <w:rsid w:val="00676F76"/>
    <w:rsid w:val="00692BB9"/>
    <w:rsid w:val="006A31C6"/>
    <w:rsid w:val="006A3AC0"/>
    <w:rsid w:val="006A57DB"/>
    <w:rsid w:val="006B0D8C"/>
    <w:rsid w:val="006B1DAD"/>
    <w:rsid w:val="006B325F"/>
    <w:rsid w:val="006B3DAB"/>
    <w:rsid w:val="006B7D4C"/>
    <w:rsid w:val="006C3172"/>
    <w:rsid w:val="006C4400"/>
    <w:rsid w:val="006C78F7"/>
    <w:rsid w:val="006C7B70"/>
    <w:rsid w:val="006D123D"/>
    <w:rsid w:val="006D2AA1"/>
    <w:rsid w:val="006D4063"/>
    <w:rsid w:val="006E01C9"/>
    <w:rsid w:val="006E5557"/>
    <w:rsid w:val="006E6CBD"/>
    <w:rsid w:val="006F0DE1"/>
    <w:rsid w:val="006F245C"/>
    <w:rsid w:val="006F26CA"/>
    <w:rsid w:val="006F395B"/>
    <w:rsid w:val="006F41E6"/>
    <w:rsid w:val="006F4EC5"/>
    <w:rsid w:val="00700426"/>
    <w:rsid w:val="00700435"/>
    <w:rsid w:val="00700E29"/>
    <w:rsid w:val="00702D92"/>
    <w:rsid w:val="00710FCE"/>
    <w:rsid w:val="007115F0"/>
    <w:rsid w:val="00711D79"/>
    <w:rsid w:val="00717CFD"/>
    <w:rsid w:val="0072224F"/>
    <w:rsid w:val="00722EDC"/>
    <w:rsid w:val="00723FF8"/>
    <w:rsid w:val="00724003"/>
    <w:rsid w:val="00724999"/>
    <w:rsid w:val="007326E2"/>
    <w:rsid w:val="007356D8"/>
    <w:rsid w:val="0074116C"/>
    <w:rsid w:val="007422D0"/>
    <w:rsid w:val="00746CA0"/>
    <w:rsid w:val="0074754B"/>
    <w:rsid w:val="00754E02"/>
    <w:rsid w:val="0075582A"/>
    <w:rsid w:val="007563E0"/>
    <w:rsid w:val="00762E91"/>
    <w:rsid w:val="00762FF2"/>
    <w:rsid w:val="0076318F"/>
    <w:rsid w:val="007672C4"/>
    <w:rsid w:val="007745C2"/>
    <w:rsid w:val="007748BE"/>
    <w:rsid w:val="00775952"/>
    <w:rsid w:val="00775BC1"/>
    <w:rsid w:val="00776829"/>
    <w:rsid w:val="007775BE"/>
    <w:rsid w:val="00780620"/>
    <w:rsid w:val="00783A60"/>
    <w:rsid w:val="0079014D"/>
    <w:rsid w:val="0079180D"/>
    <w:rsid w:val="00791AD3"/>
    <w:rsid w:val="0079458F"/>
    <w:rsid w:val="00794F4D"/>
    <w:rsid w:val="00797397"/>
    <w:rsid w:val="00797952"/>
    <w:rsid w:val="00797E63"/>
    <w:rsid w:val="007A0303"/>
    <w:rsid w:val="007A3C02"/>
    <w:rsid w:val="007A7579"/>
    <w:rsid w:val="007B2A64"/>
    <w:rsid w:val="007B4534"/>
    <w:rsid w:val="007B7B28"/>
    <w:rsid w:val="007C119F"/>
    <w:rsid w:val="007C1D35"/>
    <w:rsid w:val="007C33C0"/>
    <w:rsid w:val="007C49D9"/>
    <w:rsid w:val="007D3E0F"/>
    <w:rsid w:val="007D4176"/>
    <w:rsid w:val="007D5880"/>
    <w:rsid w:val="007D69FA"/>
    <w:rsid w:val="007D7DF9"/>
    <w:rsid w:val="007E2257"/>
    <w:rsid w:val="007E364E"/>
    <w:rsid w:val="007E3D02"/>
    <w:rsid w:val="007E4EC7"/>
    <w:rsid w:val="007E7A66"/>
    <w:rsid w:val="007F522B"/>
    <w:rsid w:val="007F62E9"/>
    <w:rsid w:val="00800043"/>
    <w:rsid w:val="0080341B"/>
    <w:rsid w:val="00810E5E"/>
    <w:rsid w:val="008130FE"/>
    <w:rsid w:val="00815D49"/>
    <w:rsid w:val="00823186"/>
    <w:rsid w:val="008444C2"/>
    <w:rsid w:val="00850659"/>
    <w:rsid w:val="00851F25"/>
    <w:rsid w:val="0086271F"/>
    <w:rsid w:val="00862CB6"/>
    <w:rsid w:val="008643D9"/>
    <w:rsid w:val="00864D46"/>
    <w:rsid w:val="0086785B"/>
    <w:rsid w:val="008727AF"/>
    <w:rsid w:val="00872F88"/>
    <w:rsid w:val="00874E12"/>
    <w:rsid w:val="00875BB0"/>
    <w:rsid w:val="00875D23"/>
    <w:rsid w:val="00876F55"/>
    <w:rsid w:val="008843E1"/>
    <w:rsid w:val="00886830"/>
    <w:rsid w:val="0088719E"/>
    <w:rsid w:val="00890B54"/>
    <w:rsid w:val="00890C02"/>
    <w:rsid w:val="0089792C"/>
    <w:rsid w:val="008A0D10"/>
    <w:rsid w:val="008A1626"/>
    <w:rsid w:val="008A181C"/>
    <w:rsid w:val="008A1BD6"/>
    <w:rsid w:val="008A1F37"/>
    <w:rsid w:val="008A33A5"/>
    <w:rsid w:val="008B7E42"/>
    <w:rsid w:val="008C2C76"/>
    <w:rsid w:val="008C53D3"/>
    <w:rsid w:val="008C590B"/>
    <w:rsid w:val="008D6748"/>
    <w:rsid w:val="008D70E1"/>
    <w:rsid w:val="008E38D5"/>
    <w:rsid w:val="008E41E6"/>
    <w:rsid w:val="008E4C56"/>
    <w:rsid w:val="008E5F11"/>
    <w:rsid w:val="008E64FA"/>
    <w:rsid w:val="008E74F6"/>
    <w:rsid w:val="008E7BD0"/>
    <w:rsid w:val="008E7C7F"/>
    <w:rsid w:val="008F3C70"/>
    <w:rsid w:val="008F4871"/>
    <w:rsid w:val="00900183"/>
    <w:rsid w:val="009024B6"/>
    <w:rsid w:val="009043D4"/>
    <w:rsid w:val="0090481A"/>
    <w:rsid w:val="00912E32"/>
    <w:rsid w:val="009133CE"/>
    <w:rsid w:val="00914AAE"/>
    <w:rsid w:val="0091530E"/>
    <w:rsid w:val="00922C92"/>
    <w:rsid w:val="009279A9"/>
    <w:rsid w:val="0093129C"/>
    <w:rsid w:val="00937F9D"/>
    <w:rsid w:val="00940B57"/>
    <w:rsid w:val="00942F4B"/>
    <w:rsid w:val="009452F2"/>
    <w:rsid w:val="00946634"/>
    <w:rsid w:val="009532C5"/>
    <w:rsid w:val="00964D38"/>
    <w:rsid w:val="00965C00"/>
    <w:rsid w:val="00967601"/>
    <w:rsid w:val="00972751"/>
    <w:rsid w:val="00972F6A"/>
    <w:rsid w:val="00973E7D"/>
    <w:rsid w:val="00980D84"/>
    <w:rsid w:val="00982D6D"/>
    <w:rsid w:val="00983FA6"/>
    <w:rsid w:val="0098525E"/>
    <w:rsid w:val="00986F4E"/>
    <w:rsid w:val="00987FAE"/>
    <w:rsid w:val="009A2099"/>
    <w:rsid w:val="009A64A2"/>
    <w:rsid w:val="009B4C3C"/>
    <w:rsid w:val="009B6F9B"/>
    <w:rsid w:val="009B7CD7"/>
    <w:rsid w:val="009C1CEC"/>
    <w:rsid w:val="009C77F8"/>
    <w:rsid w:val="009D0D3C"/>
    <w:rsid w:val="009D20D0"/>
    <w:rsid w:val="009D28CD"/>
    <w:rsid w:val="009D76F5"/>
    <w:rsid w:val="009E076A"/>
    <w:rsid w:val="009E322B"/>
    <w:rsid w:val="009F2546"/>
    <w:rsid w:val="009F4D9A"/>
    <w:rsid w:val="00A00547"/>
    <w:rsid w:val="00A03679"/>
    <w:rsid w:val="00A04B6B"/>
    <w:rsid w:val="00A0640C"/>
    <w:rsid w:val="00A13739"/>
    <w:rsid w:val="00A17D4B"/>
    <w:rsid w:val="00A20DF5"/>
    <w:rsid w:val="00A25BEA"/>
    <w:rsid w:val="00A30DF5"/>
    <w:rsid w:val="00A32AC8"/>
    <w:rsid w:val="00A347B0"/>
    <w:rsid w:val="00A3650C"/>
    <w:rsid w:val="00A37D0E"/>
    <w:rsid w:val="00A527D4"/>
    <w:rsid w:val="00A533A0"/>
    <w:rsid w:val="00A55FE5"/>
    <w:rsid w:val="00A572F5"/>
    <w:rsid w:val="00A600FB"/>
    <w:rsid w:val="00A62B26"/>
    <w:rsid w:val="00A65458"/>
    <w:rsid w:val="00A66613"/>
    <w:rsid w:val="00A70941"/>
    <w:rsid w:val="00A748CF"/>
    <w:rsid w:val="00A773B6"/>
    <w:rsid w:val="00A775AA"/>
    <w:rsid w:val="00A77D94"/>
    <w:rsid w:val="00A81134"/>
    <w:rsid w:val="00A81563"/>
    <w:rsid w:val="00A82FBF"/>
    <w:rsid w:val="00A846E5"/>
    <w:rsid w:val="00A851B2"/>
    <w:rsid w:val="00A91091"/>
    <w:rsid w:val="00A911CA"/>
    <w:rsid w:val="00A91B82"/>
    <w:rsid w:val="00A91F2F"/>
    <w:rsid w:val="00AA0C33"/>
    <w:rsid w:val="00AA3DAB"/>
    <w:rsid w:val="00AA7158"/>
    <w:rsid w:val="00AB1FD9"/>
    <w:rsid w:val="00AB30A8"/>
    <w:rsid w:val="00AB3B2B"/>
    <w:rsid w:val="00AC0C8C"/>
    <w:rsid w:val="00AC1E9A"/>
    <w:rsid w:val="00AC3B90"/>
    <w:rsid w:val="00AC5557"/>
    <w:rsid w:val="00AD2EB3"/>
    <w:rsid w:val="00AD4932"/>
    <w:rsid w:val="00AE0786"/>
    <w:rsid w:val="00AE0BD7"/>
    <w:rsid w:val="00AE3BA9"/>
    <w:rsid w:val="00AE65C1"/>
    <w:rsid w:val="00AF00ED"/>
    <w:rsid w:val="00AF06B9"/>
    <w:rsid w:val="00AF2FE9"/>
    <w:rsid w:val="00AF3B7E"/>
    <w:rsid w:val="00AF3DA8"/>
    <w:rsid w:val="00AF6F62"/>
    <w:rsid w:val="00B0145A"/>
    <w:rsid w:val="00B022E8"/>
    <w:rsid w:val="00B125A5"/>
    <w:rsid w:val="00B131BF"/>
    <w:rsid w:val="00B1420A"/>
    <w:rsid w:val="00B17F77"/>
    <w:rsid w:val="00B21E28"/>
    <w:rsid w:val="00B22F26"/>
    <w:rsid w:val="00B235FD"/>
    <w:rsid w:val="00B26160"/>
    <w:rsid w:val="00B27182"/>
    <w:rsid w:val="00B2754F"/>
    <w:rsid w:val="00B3033D"/>
    <w:rsid w:val="00B31D73"/>
    <w:rsid w:val="00B32D0D"/>
    <w:rsid w:val="00B339D7"/>
    <w:rsid w:val="00B35462"/>
    <w:rsid w:val="00B369A1"/>
    <w:rsid w:val="00B3760A"/>
    <w:rsid w:val="00B412A8"/>
    <w:rsid w:val="00B50B33"/>
    <w:rsid w:val="00B5255C"/>
    <w:rsid w:val="00B5610D"/>
    <w:rsid w:val="00B60DDB"/>
    <w:rsid w:val="00B71BD0"/>
    <w:rsid w:val="00B72984"/>
    <w:rsid w:val="00B733CA"/>
    <w:rsid w:val="00B760B2"/>
    <w:rsid w:val="00B82E0C"/>
    <w:rsid w:val="00B83FA7"/>
    <w:rsid w:val="00B906F9"/>
    <w:rsid w:val="00B90DFC"/>
    <w:rsid w:val="00B90F23"/>
    <w:rsid w:val="00B91EE3"/>
    <w:rsid w:val="00B920B0"/>
    <w:rsid w:val="00B94720"/>
    <w:rsid w:val="00BA0548"/>
    <w:rsid w:val="00BA10F1"/>
    <w:rsid w:val="00BA777E"/>
    <w:rsid w:val="00BB054D"/>
    <w:rsid w:val="00BB0693"/>
    <w:rsid w:val="00BB3848"/>
    <w:rsid w:val="00BB39F7"/>
    <w:rsid w:val="00BB5977"/>
    <w:rsid w:val="00BB78B8"/>
    <w:rsid w:val="00BB7D98"/>
    <w:rsid w:val="00BC19C6"/>
    <w:rsid w:val="00BC1C70"/>
    <w:rsid w:val="00BC6D8F"/>
    <w:rsid w:val="00BD28CC"/>
    <w:rsid w:val="00BD5DE0"/>
    <w:rsid w:val="00BE07C8"/>
    <w:rsid w:val="00BE1645"/>
    <w:rsid w:val="00BE19AE"/>
    <w:rsid w:val="00BE5199"/>
    <w:rsid w:val="00BF05B4"/>
    <w:rsid w:val="00BF4171"/>
    <w:rsid w:val="00C02174"/>
    <w:rsid w:val="00C03C02"/>
    <w:rsid w:val="00C042FB"/>
    <w:rsid w:val="00C04A34"/>
    <w:rsid w:val="00C05921"/>
    <w:rsid w:val="00C05A86"/>
    <w:rsid w:val="00C11116"/>
    <w:rsid w:val="00C11E59"/>
    <w:rsid w:val="00C203B3"/>
    <w:rsid w:val="00C20660"/>
    <w:rsid w:val="00C2703B"/>
    <w:rsid w:val="00C3115F"/>
    <w:rsid w:val="00C32EA1"/>
    <w:rsid w:val="00C40183"/>
    <w:rsid w:val="00C41018"/>
    <w:rsid w:val="00C42569"/>
    <w:rsid w:val="00C43699"/>
    <w:rsid w:val="00C4636F"/>
    <w:rsid w:val="00C46B0A"/>
    <w:rsid w:val="00C50310"/>
    <w:rsid w:val="00C51C18"/>
    <w:rsid w:val="00C62937"/>
    <w:rsid w:val="00C677E4"/>
    <w:rsid w:val="00C76062"/>
    <w:rsid w:val="00C80080"/>
    <w:rsid w:val="00C802E5"/>
    <w:rsid w:val="00C83D11"/>
    <w:rsid w:val="00C853D5"/>
    <w:rsid w:val="00C8665E"/>
    <w:rsid w:val="00C900EB"/>
    <w:rsid w:val="00C92CFC"/>
    <w:rsid w:val="00C95F5A"/>
    <w:rsid w:val="00C966B9"/>
    <w:rsid w:val="00C97441"/>
    <w:rsid w:val="00CA6AC7"/>
    <w:rsid w:val="00CB1EF5"/>
    <w:rsid w:val="00CB5852"/>
    <w:rsid w:val="00CB6593"/>
    <w:rsid w:val="00CB673A"/>
    <w:rsid w:val="00CC0EEA"/>
    <w:rsid w:val="00CC3643"/>
    <w:rsid w:val="00CC3A74"/>
    <w:rsid w:val="00CC5A6B"/>
    <w:rsid w:val="00CC6CFD"/>
    <w:rsid w:val="00CD1AB9"/>
    <w:rsid w:val="00CD29C9"/>
    <w:rsid w:val="00CD650B"/>
    <w:rsid w:val="00CD6E03"/>
    <w:rsid w:val="00CE16C9"/>
    <w:rsid w:val="00CE19EA"/>
    <w:rsid w:val="00CE3B4D"/>
    <w:rsid w:val="00CE60D4"/>
    <w:rsid w:val="00CE69AC"/>
    <w:rsid w:val="00CF0C5E"/>
    <w:rsid w:val="00CF1025"/>
    <w:rsid w:val="00CF23F3"/>
    <w:rsid w:val="00CF2E99"/>
    <w:rsid w:val="00D01814"/>
    <w:rsid w:val="00D02366"/>
    <w:rsid w:val="00D02F54"/>
    <w:rsid w:val="00D037CE"/>
    <w:rsid w:val="00D05C95"/>
    <w:rsid w:val="00D11292"/>
    <w:rsid w:val="00D144E3"/>
    <w:rsid w:val="00D169C7"/>
    <w:rsid w:val="00D229A2"/>
    <w:rsid w:val="00D22BE7"/>
    <w:rsid w:val="00D30B83"/>
    <w:rsid w:val="00D32C97"/>
    <w:rsid w:val="00D40A21"/>
    <w:rsid w:val="00D53461"/>
    <w:rsid w:val="00D54B7D"/>
    <w:rsid w:val="00D55A08"/>
    <w:rsid w:val="00D56D2D"/>
    <w:rsid w:val="00D66295"/>
    <w:rsid w:val="00D679B0"/>
    <w:rsid w:val="00D747CD"/>
    <w:rsid w:val="00D74E05"/>
    <w:rsid w:val="00D775F1"/>
    <w:rsid w:val="00D81D1A"/>
    <w:rsid w:val="00D822A2"/>
    <w:rsid w:val="00D82D28"/>
    <w:rsid w:val="00D85077"/>
    <w:rsid w:val="00D85946"/>
    <w:rsid w:val="00D87C56"/>
    <w:rsid w:val="00D90B69"/>
    <w:rsid w:val="00D9281E"/>
    <w:rsid w:val="00D93B4C"/>
    <w:rsid w:val="00D93D59"/>
    <w:rsid w:val="00DA0BBE"/>
    <w:rsid w:val="00DA0E0E"/>
    <w:rsid w:val="00DA329E"/>
    <w:rsid w:val="00DA5793"/>
    <w:rsid w:val="00DA68E6"/>
    <w:rsid w:val="00DB5789"/>
    <w:rsid w:val="00DC2747"/>
    <w:rsid w:val="00DC5386"/>
    <w:rsid w:val="00DC7162"/>
    <w:rsid w:val="00DC7485"/>
    <w:rsid w:val="00DD11A0"/>
    <w:rsid w:val="00DD2347"/>
    <w:rsid w:val="00DD4A59"/>
    <w:rsid w:val="00DE335B"/>
    <w:rsid w:val="00DE40FF"/>
    <w:rsid w:val="00DE45F4"/>
    <w:rsid w:val="00DF1B0B"/>
    <w:rsid w:val="00DF20FF"/>
    <w:rsid w:val="00DF301C"/>
    <w:rsid w:val="00DF51E2"/>
    <w:rsid w:val="00DF541A"/>
    <w:rsid w:val="00E019B8"/>
    <w:rsid w:val="00E01F9A"/>
    <w:rsid w:val="00E029E6"/>
    <w:rsid w:val="00E05194"/>
    <w:rsid w:val="00E13B84"/>
    <w:rsid w:val="00E14408"/>
    <w:rsid w:val="00E14E18"/>
    <w:rsid w:val="00E152AF"/>
    <w:rsid w:val="00E16A98"/>
    <w:rsid w:val="00E20846"/>
    <w:rsid w:val="00E271B6"/>
    <w:rsid w:val="00E3316C"/>
    <w:rsid w:val="00E340E5"/>
    <w:rsid w:val="00E35592"/>
    <w:rsid w:val="00E361CE"/>
    <w:rsid w:val="00E36959"/>
    <w:rsid w:val="00E36BBD"/>
    <w:rsid w:val="00E40D92"/>
    <w:rsid w:val="00E419FD"/>
    <w:rsid w:val="00E41DA9"/>
    <w:rsid w:val="00E41E79"/>
    <w:rsid w:val="00E43097"/>
    <w:rsid w:val="00E43AE3"/>
    <w:rsid w:val="00E466F9"/>
    <w:rsid w:val="00E50531"/>
    <w:rsid w:val="00E518AB"/>
    <w:rsid w:val="00E61B21"/>
    <w:rsid w:val="00E64542"/>
    <w:rsid w:val="00E66998"/>
    <w:rsid w:val="00E719DA"/>
    <w:rsid w:val="00E77618"/>
    <w:rsid w:val="00E77E53"/>
    <w:rsid w:val="00E82255"/>
    <w:rsid w:val="00E849FA"/>
    <w:rsid w:val="00E945AD"/>
    <w:rsid w:val="00E9740A"/>
    <w:rsid w:val="00EA4208"/>
    <w:rsid w:val="00EB0A60"/>
    <w:rsid w:val="00EB269F"/>
    <w:rsid w:val="00EB4B7B"/>
    <w:rsid w:val="00EB57AC"/>
    <w:rsid w:val="00EB57DE"/>
    <w:rsid w:val="00EC09E1"/>
    <w:rsid w:val="00EC3ED1"/>
    <w:rsid w:val="00EC41CC"/>
    <w:rsid w:val="00EC551C"/>
    <w:rsid w:val="00EC6C41"/>
    <w:rsid w:val="00ED3675"/>
    <w:rsid w:val="00ED5F20"/>
    <w:rsid w:val="00ED7D07"/>
    <w:rsid w:val="00EE0E30"/>
    <w:rsid w:val="00EF1888"/>
    <w:rsid w:val="00EF1DCB"/>
    <w:rsid w:val="00EF3657"/>
    <w:rsid w:val="00EF75B5"/>
    <w:rsid w:val="00F000F7"/>
    <w:rsid w:val="00F021E9"/>
    <w:rsid w:val="00F02D97"/>
    <w:rsid w:val="00F036C1"/>
    <w:rsid w:val="00F0507E"/>
    <w:rsid w:val="00F050FE"/>
    <w:rsid w:val="00F11E2A"/>
    <w:rsid w:val="00F12B82"/>
    <w:rsid w:val="00F23F64"/>
    <w:rsid w:val="00F32A71"/>
    <w:rsid w:val="00F34092"/>
    <w:rsid w:val="00F34522"/>
    <w:rsid w:val="00F360D9"/>
    <w:rsid w:val="00F3665E"/>
    <w:rsid w:val="00F46B92"/>
    <w:rsid w:val="00F52A98"/>
    <w:rsid w:val="00F6296E"/>
    <w:rsid w:val="00F63445"/>
    <w:rsid w:val="00F65AC5"/>
    <w:rsid w:val="00F7107C"/>
    <w:rsid w:val="00F726F0"/>
    <w:rsid w:val="00F73485"/>
    <w:rsid w:val="00F74FCF"/>
    <w:rsid w:val="00F75518"/>
    <w:rsid w:val="00F80A72"/>
    <w:rsid w:val="00F812A7"/>
    <w:rsid w:val="00F81A5A"/>
    <w:rsid w:val="00F83A71"/>
    <w:rsid w:val="00F85A3D"/>
    <w:rsid w:val="00F9297B"/>
    <w:rsid w:val="00F92F30"/>
    <w:rsid w:val="00F94E89"/>
    <w:rsid w:val="00F961F5"/>
    <w:rsid w:val="00F970CE"/>
    <w:rsid w:val="00FA37D6"/>
    <w:rsid w:val="00FA6DCE"/>
    <w:rsid w:val="00FA72F5"/>
    <w:rsid w:val="00FB0820"/>
    <w:rsid w:val="00FB0ED1"/>
    <w:rsid w:val="00FB4166"/>
    <w:rsid w:val="00FB4242"/>
    <w:rsid w:val="00FB48B2"/>
    <w:rsid w:val="00FC152A"/>
    <w:rsid w:val="00FC1DFD"/>
    <w:rsid w:val="00FC27DC"/>
    <w:rsid w:val="00FC5DAA"/>
    <w:rsid w:val="00FC79AC"/>
    <w:rsid w:val="00FD10E1"/>
    <w:rsid w:val="00FD208F"/>
    <w:rsid w:val="00FD4EAA"/>
    <w:rsid w:val="00FD7280"/>
    <w:rsid w:val="00FD7370"/>
    <w:rsid w:val="00FE1B2C"/>
    <w:rsid w:val="00FE1CCA"/>
    <w:rsid w:val="00FE53DE"/>
    <w:rsid w:val="00FE7F2B"/>
    <w:rsid w:val="00FF1083"/>
    <w:rsid w:val="00FF23E0"/>
    <w:rsid w:val="00FF2FA6"/>
    <w:rsid w:val="00FF5A7D"/>
    <w:rsid w:val="00FF66A4"/>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42CA9"/>
  <w15:chartTrackingRefBased/>
  <w15:docId w15:val="{6236FC1C-FEA7-7B42-B165-7F3C575C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6E5"/>
    <w:rPr>
      <w:rFonts w:ascii="Arial" w:hAnsi="Arial"/>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2946"/>
    <w:pPr>
      <w:tabs>
        <w:tab w:val="center" w:pos="4320"/>
        <w:tab w:val="right" w:pos="8640"/>
      </w:tabs>
    </w:pPr>
  </w:style>
  <w:style w:type="paragraph" w:styleId="Footer">
    <w:name w:val="footer"/>
    <w:basedOn w:val="Normal"/>
    <w:rsid w:val="002E2946"/>
    <w:pPr>
      <w:tabs>
        <w:tab w:val="center" w:pos="4320"/>
        <w:tab w:val="right" w:pos="8640"/>
      </w:tabs>
    </w:pPr>
  </w:style>
  <w:style w:type="character" w:styleId="PageNumber">
    <w:name w:val="page number"/>
    <w:basedOn w:val="DefaultParagraphFont"/>
    <w:rsid w:val="007E3D02"/>
  </w:style>
  <w:style w:type="paragraph" w:styleId="BalloonText">
    <w:name w:val="Balloon Text"/>
    <w:basedOn w:val="Normal"/>
    <w:semiHidden/>
    <w:rsid w:val="004508AD"/>
    <w:rPr>
      <w:rFonts w:ascii="Tahoma" w:hAnsi="Tahoma" w:cs="Tahoma"/>
      <w:sz w:val="16"/>
      <w:szCs w:val="16"/>
    </w:rPr>
  </w:style>
  <w:style w:type="character" w:styleId="CommentReference">
    <w:name w:val="annotation reference"/>
    <w:semiHidden/>
    <w:rsid w:val="001A3D99"/>
    <w:rPr>
      <w:sz w:val="16"/>
      <w:szCs w:val="16"/>
    </w:rPr>
  </w:style>
  <w:style w:type="paragraph" w:styleId="CommentText">
    <w:name w:val="annotation text"/>
    <w:basedOn w:val="Normal"/>
    <w:semiHidden/>
    <w:rsid w:val="001A3D99"/>
    <w:rPr>
      <w:sz w:val="20"/>
    </w:rPr>
  </w:style>
  <w:style w:type="paragraph" w:styleId="CommentSubject">
    <w:name w:val="annotation subject"/>
    <w:basedOn w:val="CommentText"/>
    <w:next w:val="CommentText"/>
    <w:semiHidden/>
    <w:rsid w:val="001A3D99"/>
    <w:rPr>
      <w:b/>
      <w:bCs/>
    </w:rPr>
  </w:style>
  <w:style w:type="character" w:styleId="Hyperlink">
    <w:name w:val="Hyperlink"/>
    <w:rsid w:val="00AC3B90"/>
    <w:rPr>
      <w:color w:val="0000FF"/>
      <w:u w:val="single"/>
    </w:rPr>
  </w:style>
  <w:style w:type="character" w:styleId="FollowedHyperlink">
    <w:name w:val="FollowedHyperlink"/>
    <w:rsid w:val="00AC3B90"/>
    <w:rPr>
      <w:color w:val="606420"/>
      <w:u w:val="single"/>
    </w:rPr>
  </w:style>
  <w:style w:type="paragraph" w:styleId="BodyText">
    <w:name w:val="Body Text"/>
    <w:basedOn w:val="Normal"/>
    <w:rsid w:val="0038787B"/>
    <w:rPr>
      <w:sz w:val="24"/>
    </w:rPr>
  </w:style>
  <w:style w:type="table" w:styleId="TableGrid">
    <w:name w:val="Table Grid"/>
    <w:basedOn w:val="TableNormal"/>
    <w:rsid w:val="0004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D73"/>
    <w:pPr>
      <w:ind w:left="720"/>
      <w:contextualSpacing/>
    </w:pPr>
  </w:style>
  <w:style w:type="paragraph" w:styleId="Revision">
    <w:name w:val="Revision"/>
    <w:hidden/>
    <w:uiPriority w:val="99"/>
    <w:semiHidden/>
    <w:rsid w:val="00D8594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323841">
      <w:bodyDiv w:val="1"/>
      <w:marLeft w:val="0"/>
      <w:marRight w:val="0"/>
      <w:marTop w:val="0"/>
      <w:marBottom w:val="0"/>
      <w:divBdr>
        <w:top w:val="none" w:sz="0" w:space="0" w:color="auto"/>
        <w:left w:val="none" w:sz="0" w:space="0" w:color="auto"/>
        <w:bottom w:val="none" w:sz="0" w:space="0" w:color="auto"/>
        <w:right w:val="none" w:sz="0" w:space="0" w:color="auto"/>
      </w:divBdr>
    </w:div>
    <w:div w:id="979730200">
      <w:bodyDiv w:val="1"/>
      <w:marLeft w:val="0"/>
      <w:marRight w:val="0"/>
      <w:marTop w:val="0"/>
      <w:marBottom w:val="0"/>
      <w:divBdr>
        <w:top w:val="none" w:sz="0" w:space="0" w:color="auto"/>
        <w:left w:val="none" w:sz="0" w:space="0" w:color="auto"/>
        <w:bottom w:val="none" w:sz="0" w:space="0" w:color="auto"/>
        <w:right w:val="none" w:sz="0" w:space="0" w:color="auto"/>
      </w:divBdr>
    </w:div>
    <w:div w:id="18906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cf.wisconsin.gov" TargetMode="External"/><Relationship Id="rId23" Type="http://schemas.openxmlformats.org/officeDocument/2006/relationships/header" Target="header5.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FamilyChildCarePolicySample(fillableexpan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26E16-B5F3-8B49-B297-EF0ECDA7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FamilyChildCarePolicySample(fillableexpanding)</Template>
  <TotalTime>178</TotalTime>
  <Pages>21</Pages>
  <Words>7533</Words>
  <Characters>42941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Family Child Care Policy Sample</vt:lpstr>
    </vt:vector>
  </TitlesOfParts>
  <Company>State of Wisconsin</Company>
  <LinksUpToDate>false</LinksUpToDate>
  <CharactersWithSpaces>50374</CharactersWithSpaces>
  <SharedDoc>false</SharedDoc>
  <HLinks>
    <vt:vector size="6" baseType="variant">
      <vt:variant>
        <vt:i4>5111889</vt:i4>
      </vt:variant>
      <vt:variant>
        <vt:i4>11</vt:i4>
      </vt:variant>
      <vt:variant>
        <vt:i4>0</vt:i4>
      </vt:variant>
      <vt:variant>
        <vt:i4>5</vt:i4>
      </vt:variant>
      <vt:variant>
        <vt:lpwstr>http://www.dcf.wisconsin.gov/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Child Care Policy Sample</dc:title>
  <dc:subject/>
  <dc:creator>Carmody</dc:creator>
  <cp:keywords/>
  <cp:lastModifiedBy>Tiara Anthony</cp:lastModifiedBy>
  <cp:revision>5</cp:revision>
  <cp:lastPrinted>2012-08-24T20:57:00Z</cp:lastPrinted>
  <dcterms:created xsi:type="dcterms:W3CDTF">2023-03-27T17:33:00Z</dcterms:created>
  <dcterms:modified xsi:type="dcterms:W3CDTF">2023-03-28T04:09:00Z</dcterms:modified>
  <cp:contentStatus/>
</cp:coreProperties>
</file>